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37FE" w14:textId="5CF55982" w:rsidR="00122C35" w:rsidRPr="004610B9" w:rsidRDefault="00122C35" w:rsidP="00122C35">
      <w:pPr>
        <w:pageBreakBefore/>
        <w:rPr>
          <w:b/>
          <w:bCs/>
          <w:color w:val="000000"/>
        </w:rPr>
      </w:pPr>
      <w:r w:rsidRPr="004610B9">
        <w:rPr>
          <w:b/>
          <w:bCs/>
          <w:color w:val="000000"/>
        </w:rPr>
        <w:t xml:space="preserve">Załącznik nr </w:t>
      </w:r>
      <w:r w:rsidR="00E33C58" w:rsidRPr="004610B9">
        <w:rPr>
          <w:b/>
          <w:bCs/>
          <w:color w:val="000000"/>
        </w:rPr>
        <w:t xml:space="preserve">1 </w:t>
      </w:r>
    </w:p>
    <w:p w14:paraId="0D332D92" w14:textId="77777777" w:rsidR="00BE6864" w:rsidRPr="004610B9" w:rsidRDefault="00BE6864" w:rsidP="004B03AF">
      <w:pPr>
        <w:jc w:val="both"/>
        <w:rPr>
          <w:color w:val="000000"/>
        </w:rPr>
      </w:pPr>
    </w:p>
    <w:p w14:paraId="195E0741" w14:textId="77777777" w:rsidR="00122C35" w:rsidRPr="004610B9" w:rsidRDefault="00716C90" w:rsidP="00716C90">
      <w:pPr>
        <w:jc w:val="right"/>
        <w:rPr>
          <w:b/>
          <w:bCs/>
          <w:color w:val="000000"/>
        </w:rPr>
      </w:pPr>
      <w:r w:rsidRPr="004610B9">
        <w:rPr>
          <w:color w:val="000000" w:themeColor="text1"/>
        </w:rPr>
        <w:t>Kraków, ......................... r</w:t>
      </w:r>
    </w:p>
    <w:p w14:paraId="523D7667" w14:textId="099DFE58" w:rsidR="0098136A" w:rsidRPr="004610B9" w:rsidRDefault="0098136A" w:rsidP="0098136A">
      <w:pPr>
        <w:jc w:val="both"/>
        <w:rPr>
          <w:b/>
          <w:color w:val="000000"/>
        </w:rPr>
      </w:pPr>
      <w:r w:rsidRPr="004610B9">
        <w:rPr>
          <w:b/>
          <w:color w:val="000000"/>
        </w:rPr>
        <w:t>Znak: …………</w:t>
      </w:r>
      <w:r w:rsidR="002D63AA" w:rsidRPr="004610B9">
        <w:rPr>
          <w:b/>
          <w:color w:val="000000"/>
        </w:rPr>
        <w:t>……</w:t>
      </w:r>
      <w:r w:rsidRPr="004610B9">
        <w:rPr>
          <w:b/>
          <w:color w:val="000000"/>
        </w:rPr>
        <w:t xml:space="preserve">. </w:t>
      </w:r>
    </w:p>
    <w:p w14:paraId="1AF439B1" w14:textId="77777777" w:rsidR="0098136A" w:rsidRPr="004610B9" w:rsidRDefault="0098136A" w:rsidP="0098136A">
      <w:pPr>
        <w:jc w:val="both"/>
        <w:rPr>
          <w:b/>
          <w:color w:val="000000"/>
        </w:rPr>
      </w:pPr>
      <w:r w:rsidRPr="004610B9">
        <w:rPr>
          <w:b/>
          <w:color w:val="000000"/>
        </w:rPr>
        <w:t>(Jednostka Wiodąca)</w:t>
      </w:r>
    </w:p>
    <w:p w14:paraId="63243109" w14:textId="77777777" w:rsidR="000F0379" w:rsidRDefault="000F0379" w:rsidP="00122C35">
      <w:pPr>
        <w:jc w:val="center"/>
        <w:rPr>
          <w:b/>
          <w:iCs/>
          <w:color w:val="000000"/>
        </w:rPr>
      </w:pPr>
    </w:p>
    <w:p w14:paraId="7E7A2365" w14:textId="77777777" w:rsidR="000F0379" w:rsidRDefault="000F0379" w:rsidP="00122C35">
      <w:pPr>
        <w:jc w:val="center"/>
        <w:rPr>
          <w:b/>
          <w:iCs/>
          <w:color w:val="000000"/>
        </w:rPr>
      </w:pPr>
    </w:p>
    <w:p w14:paraId="0B89414E" w14:textId="522BFF11" w:rsidR="00122C35" w:rsidRPr="004610B9" w:rsidRDefault="00716C90" w:rsidP="00122C35">
      <w:pPr>
        <w:jc w:val="center"/>
        <w:rPr>
          <w:b/>
          <w:color w:val="000000"/>
        </w:rPr>
      </w:pPr>
      <w:r w:rsidRPr="004610B9">
        <w:rPr>
          <w:b/>
          <w:iCs/>
          <w:color w:val="000000"/>
        </w:rPr>
        <w:t xml:space="preserve">POROZUMIENIE </w:t>
      </w:r>
    </w:p>
    <w:p w14:paraId="41BBFE61" w14:textId="77777777" w:rsidR="00502A7E" w:rsidRPr="004610B9" w:rsidRDefault="00716C90" w:rsidP="00502A7E">
      <w:pPr>
        <w:jc w:val="center"/>
        <w:rPr>
          <w:b/>
          <w:bCs/>
          <w:color w:val="000000" w:themeColor="text1"/>
        </w:rPr>
      </w:pPr>
      <w:r w:rsidRPr="004610B9">
        <w:rPr>
          <w:b/>
          <w:bCs/>
          <w:color w:val="000000" w:themeColor="text1"/>
        </w:rPr>
        <w:t>dotyczące</w:t>
      </w:r>
      <w:r w:rsidR="00122C35" w:rsidRPr="004610B9">
        <w:rPr>
          <w:b/>
          <w:bCs/>
          <w:color w:val="000000" w:themeColor="text1"/>
        </w:rPr>
        <w:t xml:space="preserve"> współpracy między jednostkami</w:t>
      </w:r>
      <w:r w:rsidR="00502A7E" w:rsidRPr="004610B9">
        <w:rPr>
          <w:b/>
          <w:bCs/>
          <w:color w:val="000000" w:themeColor="text1"/>
        </w:rPr>
        <w:t xml:space="preserve"> </w:t>
      </w:r>
    </w:p>
    <w:p w14:paraId="7C6A4872" w14:textId="2E95BE90" w:rsidR="009C2EEE" w:rsidRPr="004610B9" w:rsidRDefault="00716C90" w:rsidP="00502A7E">
      <w:pPr>
        <w:jc w:val="center"/>
        <w:rPr>
          <w:b/>
          <w:bCs/>
          <w:color w:val="000000" w:themeColor="text1"/>
        </w:rPr>
      </w:pPr>
      <w:r w:rsidRPr="004610B9">
        <w:rPr>
          <w:b/>
          <w:bCs/>
          <w:color w:val="000000" w:themeColor="text1"/>
        </w:rPr>
        <w:t xml:space="preserve">Uniwersytetu Jagiellońskiego i Uniwersytetu Jagiellońskiego </w:t>
      </w:r>
      <w:r w:rsidR="00BE6864" w:rsidRPr="004610B9">
        <w:rPr>
          <w:b/>
          <w:bCs/>
          <w:color w:val="000000" w:themeColor="text1"/>
        </w:rPr>
        <w:t xml:space="preserve">– </w:t>
      </w:r>
      <w:r w:rsidRPr="004610B9">
        <w:rPr>
          <w:b/>
          <w:bCs/>
          <w:color w:val="000000" w:themeColor="text1"/>
        </w:rPr>
        <w:t>Collegium Medicum</w:t>
      </w:r>
    </w:p>
    <w:p w14:paraId="62689FF4" w14:textId="77777777" w:rsidR="00BE6864" w:rsidRPr="004610B9" w:rsidRDefault="00BE6864" w:rsidP="009C2EEE">
      <w:pPr>
        <w:spacing w:line="312" w:lineRule="auto"/>
        <w:jc w:val="both"/>
        <w:rPr>
          <w:bCs/>
        </w:rPr>
      </w:pPr>
    </w:p>
    <w:p w14:paraId="4915BBCD" w14:textId="58270C63" w:rsidR="009C2EEE" w:rsidRPr="004610B9" w:rsidDel="00D74A54" w:rsidRDefault="00716C90" w:rsidP="00A770E2">
      <w:pPr>
        <w:jc w:val="both"/>
      </w:pPr>
      <w:r w:rsidRPr="004610B9">
        <w:t xml:space="preserve">zawarte </w:t>
      </w:r>
      <w:r w:rsidR="00BE6864" w:rsidRPr="004610B9">
        <w:t xml:space="preserve">w Krakowie w dacie jego podpisania </w:t>
      </w:r>
      <w:r w:rsidRPr="004610B9">
        <w:t>pomiędzy</w:t>
      </w:r>
      <w:r w:rsidR="008F4060" w:rsidRPr="004610B9">
        <w:t>:</w:t>
      </w:r>
      <w:r w:rsidRPr="004610B9">
        <w:t xml:space="preserve"> </w:t>
      </w:r>
    </w:p>
    <w:p w14:paraId="710C6406" w14:textId="09862A65" w:rsidR="00BE6864" w:rsidRPr="004610B9" w:rsidDel="00D74A54" w:rsidRDefault="00BE6864" w:rsidP="00A770E2">
      <w:pPr>
        <w:jc w:val="both"/>
      </w:pPr>
      <w:r w:rsidRPr="004610B9">
        <w:rPr>
          <w:b/>
          <w:bCs/>
        </w:rPr>
        <w:t>[</w:t>
      </w:r>
      <w:r w:rsidR="006E401A" w:rsidRPr="004610B9">
        <w:rPr>
          <w:b/>
          <w:bCs/>
        </w:rPr>
        <w:t>Uniwersytetem Jagiellońskim w Krakowie</w:t>
      </w:r>
      <w:r w:rsidR="006E401A" w:rsidRPr="004610B9">
        <w:t>,</w:t>
      </w:r>
      <w:r w:rsidR="006E401A" w:rsidRPr="004610B9">
        <w:rPr>
          <w:b/>
          <w:bCs/>
        </w:rPr>
        <w:t xml:space="preserve"> </w:t>
      </w:r>
      <w:r w:rsidR="006E401A" w:rsidRPr="004610B9">
        <w:t>ul. Gołębia 24, 31-007 Kraków</w:t>
      </w:r>
      <w:r w:rsidR="00DD5ACA" w:rsidRPr="004610B9">
        <w:t xml:space="preserve">/ </w:t>
      </w:r>
    </w:p>
    <w:p w14:paraId="225D5D36" w14:textId="59EB53E6" w:rsidR="006E401A" w:rsidRPr="004610B9" w:rsidDel="00D74A54" w:rsidRDefault="00DD5ACA" w:rsidP="00A770E2">
      <w:pPr>
        <w:jc w:val="both"/>
        <w:rPr>
          <w:color w:val="000000" w:themeColor="text1"/>
        </w:rPr>
      </w:pPr>
      <w:r w:rsidRPr="004610B9">
        <w:rPr>
          <w:b/>
          <w:bCs/>
        </w:rPr>
        <w:t>Uniwersytetem Jagiellońskim – Collegium Medicum w Krakowie</w:t>
      </w:r>
      <w:r w:rsidRPr="004610B9">
        <w:t>,</w:t>
      </w:r>
      <w:r w:rsidRPr="004610B9">
        <w:rPr>
          <w:b/>
          <w:bCs/>
        </w:rPr>
        <w:t xml:space="preserve"> </w:t>
      </w:r>
      <w:r w:rsidRPr="004610B9">
        <w:t>ul. Św. Anny 12, 31-008 Kraków</w:t>
      </w:r>
      <w:r w:rsidR="006E401A" w:rsidRPr="004610B9">
        <w:rPr>
          <w:color w:val="000000" w:themeColor="text1"/>
        </w:rPr>
        <w:t xml:space="preserve"> </w:t>
      </w:r>
      <w:r w:rsidR="00BE6864" w:rsidRPr="004610B9">
        <w:rPr>
          <w:color w:val="000000" w:themeColor="text1"/>
        </w:rPr>
        <w:t>]</w:t>
      </w:r>
    </w:p>
    <w:p w14:paraId="29B50523" w14:textId="2AA9CE8B" w:rsidR="00BE6864" w:rsidRPr="004610B9" w:rsidDel="00D74A54" w:rsidRDefault="00716C90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>Wydziałem …………………………………/</w:t>
      </w:r>
      <w:r w:rsidR="00BE6864" w:rsidRPr="004610B9">
        <w:rPr>
          <w:color w:val="000000" w:themeColor="text1"/>
        </w:rPr>
        <w:t>……..</w:t>
      </w:r>
      <w:r w:rsidRPr="004610B9">
        <w:rPr>
          <w:color w:val="000000" w:themeColor="text1"/>
        </w:rPr>
        <w:t>/ Szkołą Doktorską…………</w:t>
      </w:r>
      <w:r w:rsidR="002D63AA" w:rsidRPr="004610B9">
        <w:rPr>
          <w:color w:val="000000" w:themeColor="text1"/>
        </w:rPr>
        <w:t>……</w:t>
      </w:r>
      <w:r w:rsidRPr="004610B9">
        <w:rPr>
          <w:color w:val="000000" w:themeColor="text1"/>
        </w:rPr>
        <w:t xml:space="preserve">/……/ jednostką poza- lub międzywydziałową ………………………… </w:t>
      </w:r>
      <w:r w:rsidR="00BE6864" w:rsidRPr="004610B9">
        <w:rPr>
          <w:color w:val="000000" w:themeColor="text1"/>
        </w:rPr>
        <w:t>……</w:t>
      </w:r>
    </w:p>
    <w:p w14:paraId="0477C1B5" w14:textId="08B5D0DD" w:rsidR="00602483" w:rsidRPr="004610B9" w:rsidDel="00D74A54" w:rsidRDefault="00665665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 xml:space="preserve">reprezentowaną przez kierownika tej jednostki organizacyjnej </w:t>
      </w:r>
      <w:r w:rsidR="00EE78C1" w:rsidRPr="004610B9">
        <w:rPr>
          <w:color w:val="000000" w:themeColor="text1"/>
        </w:rPr>
        <w:t>p</w:t>
      </w:r>
      <w:r w:rsidR="00602483" w:rsidRPr="004610B9">
        <w:rPr>
          <w:color w:val="000000" w:themeColor="text1"/>
        </w:rPr>
        <w:t>rzy kontrasygnacie Kwestora lub Z</w:t>
      </w:r>
      <w:r w:rsidR="00EE78C1" w:rsidRPr="004610B9">
        <w:rPr>
          <w:color w:val="000000" w:themeColor="text1"/>
        </w:rPr>
        <w:t>-</w:t>
      </w:r>
      <w:proofErr w:type="spellStart"/>
      <w:r w:rsidR="00EE78C1" w:rsidRPr="004610B9">
        <w:rPr>
          <w:color w:val="000000" w:themeColor="text1"/>
        </w:rPr>
        <w:t>cy</w:t>
      </w:r>
      <w:proofErr w:type="spellEnd"/>
      <w:r w:rsidR="00EE78C1" w:rsidRPr="004610B9">
        <w:rPr>
          <w:color w:val="000000" w:themeColor="text1"/>
        </w:rPr>
        <w:t xml:space="preserve"> Kwestora</w:t>
      </w:r>
      <w:r w:rsidR="00602483" w:rsidRPr="004610B9">
        <w:rPr>
          <w:color w:val="000000" w:themeColor="text1"/>
        </w:rPr>
        <w:t xml:space="preserve"> </w:t>
      </w:r>
      <w:r w:rsidRPr="004610B9">
        <w:tab/>
      </w:r>
      <w:r w:rsidRPr="004610B9">
        <w:tab/>
      </w:r>
      <w:r w:rsidRPr="004610B9">
        <w:tab/>
      </w:r>
    </w:p>
    <w:p w14:paraId="175BE184" w14:textId="446751DD" w:rsidR="00716C90" w:rsidRPr="004610B9" w:rsidDel="00D74A54" w:rsidRDefault="00716C90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>(</w:t>
      </w:r>
      <w:r w:rsidR="00960457" w:rsidRPr="004610B9">
        <w:rPr>
          <w:color w:val="000000" w:themeColor="text1"/>
        </w:rPr>
        <w:t xml:space="preserve">zwanymi dalej </w:t>
      </w:r>
      <w:r w:rsidRPr="004610B9">
        <w:rPr>
          <w:color w:val="000000" w:themeColor="text1"/>
        </w:rPr>
        <w:t>„</w:t>
      </w:r>
      <w:r w:rsidRPr="004610B9">
        <w:rPr>
          <w:b/>
          <w:bCs/>
          <w:color w:val="000000" w:themeColor="text1"/>
        </w:rPr>
        <w:t>Jednostk</w:t>
      </w:r>
      <w:r w:rsidR="005772C0" w:rsidRPr="004610B9">
        <w:rPr>
          <w:b/>
          <w:bCs/>
          <w:color w:val="000000" w:themeColor="text1"/>
        </w:rPr>
        <w:t>ą</w:t>
      </w:r>
      <w:r w:rsidRPr="004610B9">
        <w:rPr>
          <w:b/>
          <w:bCs/>
          <w:color w:val="000000" w:themeColor="text1"/>
        </w:rPr>
        <w:t xml:space="preserve"> Wiodąca</w:t>
      </w:r>
      <w:r w:rsidRPr="004610B9">
        <w:rPr>
          <w:color w:val="000000" w:themeColor="text1"/>
        </w:rPr>
        <w:t>”)</w:t>
      </w:r>
    </w:p>
    <w:p w14:paraId="7ADA9AEA" w14:textId="38860E0A" w:rsidR="00716C90" w:rsidRPr="004610B9" w:rsidDel="00D74A54" w:rsidRDefault="00501D5C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>a</w:t>
      </w:r>
    </w:p>
    <w:p w14:paraId="4AA34C13" w14:textId="0F5E820A" w:rsidR="00DD5ACA" w:rsidRPr="004610B9" w:rsidDel="00D74A54" w:rsidRDefault="00BE6864" w:rsidP="00A770E2">
      <w:pPr>
        <w:jc w:val="both"/>
      </w:pPr>
      <w:r w:rsidRPr="004610B9">
        <w:rPr>
          <w:b/>
          <w:bCs/>
        </w:rPr>
        <w:t>[</w:t>
      </w:r>
      <w:r w:rsidR="003F10E4" w:rsidRPr="004610B9">
        <w:rPr>
          <w:b/>
          <w:bCs/>
        </w:rPr>
        <w:t>Uniwersytetem Jagiellońskim – Collegium Medicum w Krakowie</w:t>
      </w:r>
      <w:r w:rsidR="008119CF" w:rsidRPr="004610B9">
        <w:t>,</w:t>
      </w:r>
      <w:r w:rsidR="003F10E4" w:rsidRPr="004610B9">
        <w:rPr>
          <w:b/>
          <w:bCs/>
        </w:rPr>
        <w:t xml:space="preserve"> </w:t>
      </w:r>
      <w:r w:rsidR="003F10E4" w:rsidRPr="004610B9">
        <w:t>ul. Św. Anny 12, 31-008 Kraków</w:t>
      </w:r>
      <w:r w:rsidR="00DD5ACA" w:rsidRPr="004610B9">
        <w:t xml:space="preserve">/ </w:t>
      </w:r>
      <w:r w:rsidR="00DD5ACA" w:rsidRPr="004610B9">
        <w:rPr>
          <w:b/>
          <w:bCs/>
        </w:rPr>
        <w:t>Uniwersytetem Jagiellońskim w Krakowie</w:t>
      </w:r>
      <w:r w:rsidR="00DD5ACA" w:rsidRPr="004610B9">
        <w:t>,</w:t>
      </w:r>
      <w:r w:rsidR="00DD5ACA" w:rsidRPr="004610B9">
        <w:rPr>
          <w:b/>
          <w:bCs/>
        </w:rPr>
        <w:t xml:space="preserve"> </w:t>
      </w:r>
      <w:r w:rsidR="00DD5ACA" w:rsidRPr="004610B9">
        <w:t>ul. Gołębia 24, 31-007 Kraków</w:t>
      </w:r>
      <w:r w:rsidRPr="004610B9">
        <w:t>]</w:t>
      </w:r>
    </w:p>
    <w:p w14:paraId="3D2B345F" w14:textId="7F578247" w:rsidR="00BE6864" w:rsidRPr="004610B9" w:rsidDel="00D74A54" w:rsidRDefault="00716C90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>Wydziałem ………………………</w:t>
      </w:r>
      <w:r w:rsidR="002D63AA" w:rsidRPr="004610B9">
        <w:rPr>
          <w:color w:val="000000" w:themeColor="text1"/>
        </w:rPr>
        <w:t>……</w:t>
      </w:r>
      <w:r w:rsidRPr="004610B9">
        <w:rPr>
          <w:color w:val="000000" w:themeColor="text1"/>
        </w:rPr>
        <w:t>/……</w:t>
      </w:r>
      <w:r w:rsidR="002D63AA" w:rsidRPr="004610B9">
        <w:rPr>
          <w:color w:val="000000" w:themeColor="text1"/>
        </w:rPr>
        <w:t>……</w:t>
      </w:r>
      <w:r w:rsidRPr="004610B9">
        <w:rPr>
          <w:color w:val="000000" w:themeColor="text1"/>
        </w:rPr>
        <w:t>/ Szkołą Doktorską…………</w:t>
      </w:r>
      <w:r w:rsidR="002D63AA" w:rsidRPr="004610B9">
        <w:rPr>
          <w:color w:val="000000" w:themeColor="text1"/>
        </w:rPr>
        <w:t>……</w:t>
      </w:r>
      <w:r w:rsidRPr="004610B9">
        <w:rPr>
          <w:color w:val="000000" w:themeColor="text1"/>
        </w:rPr>
        <w:t>/……/ jednostką poza- lub międzywydziałową ………………………… …………</w:t>
      </w:r>
    </w:p>
    <w:p w14:paraId="704A227B" w14:textId="15B6C807" w:rsidR="00716C90" w:rsidRPr="004610B9" w:rsidRDefault="00665665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 xml:space="preserve">reprezentowaną przez kierownika tej jednostki organizacyjnej </w:t>
      </w:r>
      <w:r w:rsidR="004E29DC" w:rsidRPr="004610B9">
        <w:rPr>
          <w:color w:val="000000" w:themeColor="text1"/>
        </w:rPr>
        <w:t>przy kontrasygnacie Kwestora lub Z-</w:t>
      </w:r>
      <w:proofErr w:type="spellStart"/>
      <w:r w:rsidR="004E29DC" w:rsidRPr="004610B9">
        <w:rPr>
          <w:color w:val="000000" w:themeColor="text1"/>
        </w:rPr>
        <w:t>cy</w:t>
      </w:r>
      <w:proofErr w:type="spellEnd"/>
      <w:r w:rsidR="004E29DC" w:rsidRPr="004610B9">
        <w:rPr>
          <w:color w:val="000000" w:themeColor="text1"/>
        </w:rPr>
        <w:t xml:space="preserve"> Kwestora </w:t>
      </w:r>
      <w:r w:rsidRPr="004610B9">
        <w:tab/>
      </w:r>
      <w:r w:rsidR="004E29DC" w:rsidRPr="004610B9">
        <w:rPr>
          <w:color w:val="000000" w:themeColor="text1"/>
        </w:rPr>
        <w:t xml:space="preserve"> </w:t>
      </w:r>
      <w:r w:rsidRPr="004610B9">
        <w:br/>
      </w:r>
      <w:r w:rsidRPr="004610B9">
        <w:rPr>
          <w:color w:val="000000" w:themeColor="text1"/>
        </w:rPr>
        <w:t>(zwanymi dalej „</w:t>
      </w:r>
      <w:r w:rsidRPr="004610B9">
        <w:rPr>
          <w:b/>
          <w:bCs/>
          <w:color w:val="000000" w:themeColor="text1"/>
        </w:rPr>
        <w:t>Jednostką Współpracująca</w:t>
      </w:r>
      <w:r w:rsidRPr="004610B9">
        <w:rPr>
          <w:color w:val="000000" w:themeColor="text1"/>
        </w:rPr>
        <w:t>”)</w:t>
      </w:r>
    </w:p>
    <w:p w14:paraId="2F1F6DAC" w14:textId="20BBBAAE" w:rsidR="00507FE5" w:rsidRPr="004610B9" w:rsidRDefault="00716C90" w:rsidP="00A770E2">
      <w:pPr>
        <w:jc w:val="both"/>
        <w:rPr>
          <w:bCs/>
        </w:rPr>
      </w:pPr>
      <w:r w:rsidRPr="004610B9">
        <w:rPr>
          <w:bCs/>
        </w:rPr>
        <w:t xml:space="preserve">a </w:t>
      </w:r>
    </w:p>
    <w:p w14:paraId="438A763F" w14:textId="518D9D12" w:rsidR="00BE6864" w:rsidRPr="000F0379" w:rsidRDefault="00BE6864" w:rsidP="00A770E2">
      <w:pPr>
        <w:jc w:val="both"/>
        <w:rPr>
          <w:b/>
          <w:bCs/>
        </w:rPr>
      </w:pPr>
      <w:r w:rsidRPr="004610B9">
        <w:rPr>
          <w:b/>
          <w:bCs/>
        </w:rPr>
        <w:t>[</w:t>
      </w:r>
      <w:r w:rsidR="00716C90" w:rsidRPr="000F0379">
        <w:rPr>
          <w:b/>
        </w:rPr>
        <w:t>Panem</w:t>
      </w:r>
      <w:r w:rsidR="00E117F0" w:rsidRPr="000F0379">
        <w:rPr>
          <w:b/>
        </w:rPr>
        <w:t>/Panią</w:t>
      </w:r>
      <w:r w:rsidRPr="000F0379">
        <w:rPr>
          <w:b/>
          <w:bCs/>
        </w:rPr>
        <w:t>]</w:t>
      </w:r>
      <w:r w:rsidR="00716C90" w:rsidRPr="000F0379">
        <w:rPr>
          <w:b/>
          <w:bCs/>
        </w:rPr>
        <w:t xml:space="preserve">  </w:t>
      </w:r>
      <w:r w:rsidRPr="000F0379">
        <w:rPr>
          <w:b/>
          <w:bCs/>
        </w:rPr>
        <w:t>[tytuł/stopień imię nazwisko]</w:t>
      </w:r>
      <w:r w:rsidR="00716C90" w:rsidRPr="000F0379">
        <w:rPr>
          <w:b/>
          <w:bCs/>
        </w:rPr>
        <w:t xml:space="preserve">– </w:t>
      </w:r>
      <w:r w:rsidR="006276DE" w:rsidRPr="000F0379">
        <w:rPr>
          <w:b/>
          <w:bCs/>
        </w:rPr>
        <w:t xml:space="preserve">zatrudnionym/zatrudnioną </w:t>
      </w:r>
      <w:r w:rsidRPr="000F0379">
        <w:rPr>
          <w:b/>
          <w:bCs/>
        </w:rPr>
        <w:t>na stanowisku: [</w:t>
      </w:r>
      <w:r w:rsidRPr="000F0379">
        <w:rPr>
          <w:b/>
        </w:rPr>
        <w:t>stanowisko</w:t>
      </w:r>
      <w:r w:rsidRPr="000F0379">
        <w:rPr>
          <w:b/>
          <w:bCs/>
        </w:rPr>
        <w:t>]</w:t>
      </w:r>
      <w:r w:rsidR="00716C90" w:rsidRPr="000F0379">
        <w:rPr>
          <w:b/>
          <w:bCs/>
        </w:rPr>
        <w:t xml:space="preserve"> </w:t>
      </w:r>
      <w:r w:rsidR="006276DE" w:rsidRPr="000F0379">
        <w:rPr>
          <w:b/>
          <w:bCs/>
        </w:rPr>
        <w:t>w grupie pracowników: [przypisanie do grupy pracowników]</w:t>
      </w:r>
    </w:p>
    <w:p w14:paraId="3AE734E8" w14:textId="1F943CC6" w:rsidR="00716C90" w:rsidRPr="000F0379" w:rsidRDefault="00BE6864" w:rsidP="00A770E2">
      <w:pPr>
        <w:jc w:val="both"/>
        <w:rPr>
          <w:b/>
          <w:bCs/>
        </w:rPr>
      </w:pPr>
      <w:r w:rsidRPr="000F0379">
        <w:rPr>
          <w:b/>
          <w:bCs/>
        </w:rPr>
        <w:t xml:space="preserve">w: [przypisanie organizacyjne pracownika] </w:t>
      </w:r>
      <w:r w:rsidR="00716C90" w:rsidRPr="000F0379">
        <w:rPr>
          <w:b/>
          <w:bCs/>
        </w:rPr>
        <w:t xml:space="preserve"> </w:t>
      </w:r>
    </w:p>
    <w:p w14:paraId="1C06182A" w14:textId="3539A943" w:rsidR="00716C90" w:rsidRPr="000F0379" w:rsidRDefault="00716C90" w:rsidP="00A770E2">
      <w:pPr>
        <w:jc w:val="both"/>
      </w:pPr>
      <w:r w:rsidRPr="000F0379">
        <w:rPr>
          <w:bCs/>
        </w:rPr>
        <w:t>(</w:t>
      </w:r>
      <w:r w:rsidR="00602483" w:rsidRPr="000F0379">
        <w:rPr>
          <w:bCs/>
        </w:rPr>
        <w:t>zwanym dalej</w:t>
      </w:r>
      <w:r w:rsidR="00602483" w:rsidRPr="000F0379">
        <w:rPr>
          <w:b/>
          <w:bCs/>
        </w:rPr>
        <w:t xml:space="preserve"> </w:t>
      </w:r>
      <w:r w:rsidRPr="000F0379">
        <w:rPr>
          <w:b/>
          <w:bCs/>
        </w:rPr>
        <w:t>„Pracownikiem”</w:t>
      </w:r>
      <w:r w:rsidRPr="000F0379">
        <w:rPr>
          <w:bCs/>
        </w:rPr>
        <w:t>)</w:t>
      </w:r>
    </w:p>
    <w:p w14:paraId="2A97A3BB" w14:textId="77777777" w:rsidR="00716C90" w:rsidRPr="000F0379" w:rsidRDefault="00716C90" w:rsidP="00A770E2">
      <w:pPr>
        <w:jc w:val="both"/>
        <w:rPr>
          <w:b/>
          <w:bCs/>
        </w:rPr>
      </w:pPr>
      <w:r w:rsidRPr="000F0379">
        <w:rPr>
          <w:b/>
          <w:bCs/>
        </w:rPr>
        <w:t>- zwanymi łącznie „Stronami”</w:t>
      </w:r>
    </w:p>
    <w:p w14:paraId="2EACE6EF" w14:textId="77777777" w:rsidR="000F0379" w:rsidRDefault="000F0379" w:rsidP="00565951">
      <w:pPr>
        <w:jc w:val="center"/>
        <w:rPr>
          <w:bCs/>
          <w:color w:val="000000" w:themeColor="text1"/>
        </w:rPr>
      </w:pPr>
    </w:p>
    <w:p w14:paraId="3A242170" w14:textId="77777777" w:rsidR="000F0379" w:rsidRDefault="000F0379" w:rsidP="00565951">
      <w:pPr>
        <w:jc w:val="center"/>
        <w:rPr>
          <w:bCs/>
          <w:color w:val="000000" w:themeColor="text1"/>
        </w:rPr>
      </w:pPr>
    </w:p>
    <w:p w14:paraId="60D303D0" w14:textId="420796BD" w:rsidR="00565951" w:rsidRPr="000F0379" w:rsidRDefault="00565951" w:rsidP="00565951">
      <w:pPr>
        <w:jc w:val="center"/>
        <w:rPr>
          <w:bCs/>
          <w:color w:val="000000" w:themeColor="text1"/>
        </w:rPr>
      </w:pPr>
      <w:r w:rsidRPr="000F0379">
        <w:rPr>
          <w:bCs/>
          <w:color w:val="000000" w:themeColor="text1"/>
        </w:rPr>
        <w:t>§ 1</w:t>
      </w:r>
    </w:p>
    <w:p w14:paraId="3FF63757" w14:textId="16E6D686" w:rsidR="00122C35" w:rsidRPr="000F0379" w:rsidRDefault="7D09B266" w:rsidP="001238B3">
      <w:pPr>
        <w:jc w:val="both"/>
        <w:rPr>
          <w:b/>
          <w:bCs/>
          <w:color w:val="000000"/>
          <w:u w:val="single"/>
        </w:rPr>
      </w:pPr>
      <w:r w:rsidRPr="000F0379">
        <w:rPr>
          <w:bCs/>
          <w:color w:val="000000" w:themeColor="text1"/>
        </w:rPr>
        <w:t xml:space="preserve">Jednostka </w:t>
      </w:r>
      <w:r w:rsidR="00716C90" w:rsidRPr="000F0379">
        <w:rPr>
          <w:bCs/>
          <w:color w:val="000000" w:themeColor="text1"/>
        </w:rPr>
        <w:t>Wiodąca zleca</w:t>
      </w:r>
      <w:r w:rsidRPr="000F0379">
        <w:rPr>
          <w:color w:val="000000" w:themeColor="text1"/>
        </w:rPr>
        <w:t xml:space="preserve"> </w:t>
      </w:r>
      <w:r w:rsidR="007C166C" w:rsidRPr="000F0379">
        <w:rPr>
          <w:color w:val="000000" w:themeColor="text1"/>
        </w:rPr>
        <w:t>Pracownikowi</w:t>
      </w:r>
      <w:r w:rsidRPr="000F0379">
        <w:rPr>
          <w:color w:val="000000" w:themeColor="text1"/>
        </w:rPr>
        <w:t xml:space="preserve"> </w:t>
      </w:r>
      <w:r w:rsidR="005772C0" w:rsidRPr="000F0379">
        <w:rPr>
          <w:color w:val="000000" w:themeColor="text1"/>
        </w:rPr>
        <w:t>realizacj</w:t>
      </w:r>
      <w:r w:rsidR="007C166C" w:rsidRPr="000F0379">
        <w:rPr>
          <w:color w:val="000000" w:themeColor="text1"/>
        </w:rPr>
        <w:t>ę</w:t>
      </w:r>
      <w:r w:rsidR="001A3581" w:rsidRPr="000F0379">
        <w:rPr>
          <w:color w:val="000000" w:themeColor="text1"/>
        </w:rPr>
        <w:t xml:space="preserve"> następujących zadań </w:t>
      </w:r>
      <w:r w:rsidR="005772C0" w:rsidRPr="000F0379">
        <w:rPr>
          <w:color w:val="000000" w:themeColor="text1"/>
        </w:rPr>
        <w:t>(</w:t>
      </w:r>
      <w:r w:rsidR="005772C0" w:rsidRPr="000F0379">
        <w:rPr>
          <w:i/>
          <w:color w:val="000000" w:themeColor="text1"/>
        </w:rPr>
        <w:t>niepotrzebne skreślić</w:t>
      </w:r>
      <w:r w:rsidR="005772C0" w:rsidRPr="000F0379">
        <w:rPr>
          <w:color w:val="000000" w:themeColor="text1"/>
        </w:rPr>
        <w:t>)</w:t>
      </w:r>
      <w:r w:rsidR="00C43F2F" w:rsidRPr="000F0379">
        <w:rPr>
          <w:b/>
          <w:bCs/>
          <w:color w:val="000000" w:themeColor="text1"/>
          <w:u w:val="single"/>
        </w:rPr>
        <w:t>Z</w:t>
      </w:r>
      <w:r w:rsidRPr="000F0379">
        <w:rPr>
          <w:b/>
          <w:bCs/>
          <w:color w:val="000000" w:themeColor="text1"/>
          <w:u w:val="single"/>
        </w:rPr>
        <w:t>aję</w:t>
      </w:r>
      <w:r w:rsidR="00C43F2F" w:rsidRPr="000F0379">
        <w:rPr>
          <w:b/>
          <w:bCs/>
          <w:color w:val="000000" w:themeColor="text1"/>
          <w:u w:val="single"/>
        </w:rPr>
        <w:t>cia</w:t>
      </w:r>
      <w:r w:rsidRPr="000F0379">
        <w:rPr>
          <w:b/>
          <w:bCs/>
          <w:color w:val="000000" w:themeColor="text1"/>
          <w:u w:val="single"/>
        </w:rPr>
        <w:t xml:space="preserve"> </w:t>
      </w:r>
      <w:r w:rsidR="003E108E" w:rsidRPr="000F0379">
        <w:rPr>
          <w:b/>
          <w:bCs/>
          <w:color w:val="000000" w:themeColor="text1"/>
          <w:u w:val="single"/>
        </w:rPr>
        <w:t xml:space="preserve">/ Zadania </w:t>
      </w:r>
    </w:p>
    <w:p w14:paraId="63B5E20A" w14:textId="651D9CF4" w:rsidR="001A3581" w:rsidRPr="000F0379" w:rsidRDefault="002D63AA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>Przedmiot</w:t>
      </w:r>
      <w:r w:rsidR="003E108E" w:rsidRPr="000F0379">
        <w:rPr>
          <w:color w:val="000000" w:themeColor="text1"/>
        </w:rPr>
        <w:t xml:space="preserve"> zajęć/Zadanie</w:t>
      </w:r>
      <w:r w:rsidRPr="000F0379">
        <w:rPr>
          <w:color w:val="000000" w:themeColor="text1"/>
        </w:rPr>
        <w:t>:</w:t>
      </w:r>
      <w:r w:rsidR="008D4697" w:rsidRPr="000F0379">
        <w:rPr>
          <w:color w:val="000000" w:themeColor="text1"/>
        </w:rPr>
        <w:t xml:space="preserve"> ……………………………………………………</w:t>
      </w:r>
      <w:r w:rsidRPr="000F0379">
        <w:rPr>
          <w:color w:val="000000" w:themeColor="text1"/>
        </w:rPr>
        <w:t>……</w:t>
      </w:r>
      <w:r w:rsidR="008D4697" w:rsidRPr="000F0379">
        <w:rPr>
          <w:color w:val="000000" w:themeColor="text1"/>
        </w:rPr>
        <w:t xml:space="preserve">. </w:t>
      </w:r>
    </w:p>
    <w:p w14:paraId="53AD86E1" w14:textId="07C8EF75" w:rsidR="001A3581" w:rsidRPr="000F0379" w:rsidRDefault="001A3581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>R</w:t>
      </w:r>
      <w:r w:rsidR="008D4697" w:rsidRPr="000F0379">
        <w:rPr>
          <w:color w:val="000000" w:themeColor="text1"/>
        </w:rPr>
        <w:t>odzaj studiów/zajęcia dla szkoły doktorskiej</w:t>
      </w:r>
      <w:r w:rsidR="445CC075" w:rsidRPr="000F0379">
        <w:rPr>
          <w:color w:val="000000" w:themeColor="text1"/>
        </w:rPr>
        <w:t>/inne formy kształcenia</w:t>
      </w:r>
      <w:r w:rsidR="008D4697" w:rsidRPr="000F0379">
        <w:rPr>
          <w:color w:val="000000" w:themeColor="text1"/>
        </w:rPr>
        <w:t>: …………………………</w:t>
      </w:r>
    </w:p>
    <w:p w14:paraId="2EC48FB3" w14:textId="30C07E5D" w:rsidR="001A3581" w:rsidRPr="000F0379" w:rsidRDefault="003E108E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>Wymiar/</w:t>
      </w:r>
      <w:r w:rsidR="00665665" w:rsidRPr="000F0379">
        <w:rPr>
          <w:color w:val="000000" w:themeColor="text1"/>
        </w:rPr>
        <w:t>Ilość godzin: ………………………….</w:t>
      </w:r>
      <w:r w:rsidR="008D4697" w:rsidRPr="000F0379">
        <w:rPr>
          <w:color w:val="000000" w:themeColor="text1"/>
        </w:rPr>
        <w:t>Okres wykonania zadań: od ………………………. do ………………………………</w:t>
      </w:r>
    </w:p>
    <w:p w14:paraId="45C9A004" w14:textId="77777777" w:rsidR="001A3581" w:rsidRPr="000F0379" w:rsidRDefault="008D4697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 xml:space="preserve">Źródło finansowania/nr </w:t>
      </w:r>
      <w:proofErr w:type="spellStart"/>
      <w:r w:rsidRPr="000F0379">
        <w:rPr>
          <w:color w:val="000000" w:themeColor="text1"/>
        </w:rPr>
        <w:t>mpk</w:t>
      </w:r>
      <w:proofErr w:type="spellEnd"/>
      <w:r w:rsidRPr="000F0379">
        <w:rPr>
          <w:color w:val="000000" w:themeColor="text1"/>
        </w:rPr>
        <w:t>/ nr zlecenia ………………………</w:t>
      </w:r>
      <w:r w:rsidR="002D63AA" w:rsidRPr="000F0379">
        <w:rPr>
          <w:color w:val="000000" w:themeColor="text1"/>
        </w:rPr>
        <w:t>……</w:t>
      </w:r>
      <w:r w:rsidRPr="000F0379">
        <w:rPr>
          <w:color w:val="000000" w:themeColor="text1"/>
        </w:rPr>
        <w:t>. (</w:t>
      </w:r>
      <w:r w:rsidR="006C5BFB" w:rsidRPr="000F0379">
        <w:rPr>
          <w:color w:val="000000" w:themeColor="text1"/>
        </w:rPr>
        <w:t>J</w:t>
      </w:r>
      <w:r w:rsidRPr="000F0379">
        <w:rPr>
          <w:color w:val="000000" w:themeColor="text1"/>
        </w:rPr>
        <w:t xml:space="preserve">ednostki </w:t>
      </w:r>
      <w:r w:rsidR="006C5BFB" w:rsidRPr="000F0379">
        <w:rPr>
          <w:color w:val="000000" w:themeColor="text1"/>
        </w:rPr>
        <w:t>W</w:t>
      </w:r>
      <w:r w:rsidRPr="000F0379">
        <w:rPr>
          <w:color w:val="000000" w:themeColor="text1"/>
        </w:rPr>
        <w:t>iodącej)</w:t>
      </w:r>
    </w:p>
    <w:p w14:paraId="630C990F" w14:textId="77777777" w:rsidR="001A3581" w:rsidRPr="000F0379" w:rsidRDefault="008D4697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 xml:space="preserve">Źródło </w:t>
      </w:r>
      <w:r w:rsidR="002D63AA" w:rsidRPr="000F0379">
        <w:rPr>
          <w:color w:val="000000" w:themeColor="text1"/>
        </w:rPr>
        <w:t>prefinansowania:</w:t>
      </w:r>
      <w:r w:rsidR="00C43F2F" w:rsidRPr="000F0379">
        <w:rPr>
          <w:color w:val="000000" w:themeColor="text1"/>
        </w:rPr>
        <w:t xml:space="preserve"> </w:t>
      </w:r>
      <w:r w:rsidRPr="000F0379">
        <w:rPr>
          <w:color w:val="000000" w:themeColor="text1"/>
        </w:rPr>
        <w:t>………………………</w:t>
      </w:r>
      <w:r w:rsidR="002D63AA" w:rsidRPr="000F0379">
        <w:rPr>
          <w:color w:val="000000" w:themeColor="text1"/>
        </w:rPr>
        <w:t>……</w:t>
      </w:r>
      <w:r w:rsidRPr="000F0379">
        <w:rPr>
          <w:color w:val="000000" w:themeColor="text1"/>
        </w:rPr>
        <w:t>. (</w:t>
      </w:r>
      <w:r w:rsidR="006C5BFB" w:rsidRPr="000F0379">
        <w:rPr>
          <w:color w:val="000000" w:themeColor="text1"/>
        </w:rPr>
        <w:t>J</w:t>
      </w:r>
      <w:r w:rsidRPr="000F0379">
        <w:rPr>
          <w:color w:val="000000" w:themeColor="text1"/>
        </w:rPr>
        <w:t xml:space="preserve">ednostki </w:t>
      </w:r>
      <w:r w:rsidR="006C5BFB" w:rsidRPr="000F0379">
        <w:rPr>
          <w:color w:val="000000" w:themeColor="text1"/>
        </w:rPr>
        <w:t>W</w:t>
      </w:r>
      <w:r w:rsidRPr="000F0379">
        <w:rPr>
          <w:color w:val="000000" w:themeColor="text1"/>
        </w:rPr>
        <w:t>spółpracującej)</w:t>
      </w:r>
    </w:p>
    <w:p w14:paraId="7558CBF5" w14:textId="48536D3C" w:rsidR="001A3581" w:rsidRPr="000F0379" w:rsidRDefault="008D4697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>Numer obliga:</w:t>
      </w:r>
      <w:r w:rsidR="00C43F2F" w:rsidRPr="000F0379">
        <w:rPr>
          <w:color w:val="000000" w:themeColor="text1"/>
        </w:rPr>
        <w:t xml:space="preserve"> </w:t>
      </w:r>
      <w:r w:rsidRPr="000F0379">
        <w:rPr>
          <w:color w:val="000000" w:themeColor="text1"/>
        </w:rPr>
        <w:t>……………………………...</w:t>
      </w:r>
    </w:p>
    <w:p w14:paraId="22DFA3A8" w14:textId="77777777" w:rsidR="00665665" w:rsidRPr="000F0379" w:rsidRDefault="00665665" w:rsidP="00665665">
      <w:pPr>
        <w:jc w:val="both"/>
        <w:rPr>
          <w:b/>
          <w:color w:val="000000"/>
          <w:u w:val="single"/>
        </w:rPr>
      </w:pPr>
    </w:p>
    <w:p w14:paraId="17098D94" w14:textId="33F6C762" w:rsidR="00565951" w:rsidRPr="000F0379" w:rsidRDefault="00565951" w:rsidP="00D26C07">
      <w:pPr>
        <w:widowControl/>
        <w:autoSpaceDE/>
        <w:autoSpaceDN/>
        <w:jc w:val="center"/>
        <w:rPr>
          <w:color w:val="000000"/>
        </w:rPr>
      </w:pPr>
      <w:r w:rsidRPr="000F0379">
        <w:rPr>
          <w:color w:val="000000" w:themeColor="text1"/>
        </w:rPr>
        <w:t>§ 2</w:t>
      </w:r>
    </w:p>
    <w:p w14:paraId="3678BE65" w14:textId="77777777" w:rsidR="006C776B" w:rsidRPr="000F0379" w:rsidRDefault="00122C35" w:rsidP="006C776B">
      <w:pPr>
        <w:widowControl/>
        <w:autoSpaceDE/>
        <w:autoSpaceDN/>
        <w:jc w:val="both"/>
        <w:rPr>
          <w:color w:val="000000"/>
        </w:rPr>
      </w:pPr>
      <w:r w:rsidRPr="000F0379">
        <w:rPr>
          <w:color w:val="000000"/>
        </w:rPr>
        <w:t xml:space="preserve">Pracownik niniejszym wyraża zgodę na podjęcie się </w:t>
      </w:r>
      <w:r w:rsidR="00501D5C" w:rsidRPr="000F0379">
        <w:rPr>
          <w:color w:val="000000"/>
        </w:rPr>
        <w:t xml:space="preserve">realizowania </w:t>
      </w:r>
      <w:r w:rsidR="00565951" w:rsidRPr="000F0379">
        <w:rPr>
          <w:color w:val="000000"/>
        </w:rPr>
        <w:t xml:space="preserve">określonych w § 1 </w:t>
      </w:r>
      <w:r w:rsidRPr="000F0379">
        <w:rPr>
          <w:color w:val="000000"/>
        </w:rPr>
        <w:t>zadań oraz warunki ich realizacji. Mając na względzie wspólną realizację zadań przez jednostki – Pracodawca właściwy dla Jednostki Współpracującej wyraża zgodę na ich realizację przez Pracownika w Jednostce Wiodącej</w:t>
      </w:r>
      <w:r w:rsidR="00F51263" w:rsidRPr="000F0379">
        <w:rPr>
          <w:color w:val="000000"/>
        </w:rPr>
        <w:t>.</w:t>
      </w:r>
      <w:r w:rsidR="00565951" w:rsidRPr="000F0379">
        <w:rPr>
          <w:color w:val="000000"/>
        </w:rPr>
        <w:t xml:space="preserve"> </w:t>
      </w:r>
    </w:p>
    <w:p w14:paraId="3CE93794" w14:textId="77777777" w:rsidR="00B819D9" w:rsidRPr="000F0379" w:rsidRDefault="00B819D9" w:rsidP="006C776B">
      <w:pPr>
        <w:widowControl/>
        <w:autoSpaceDE/>
        <w:autoSpaceDN/>
        <w:jc w:val="both"/>
        <w:rPr>
          <w:color w:val="000000"/>
        </w:rPr>
      </w:pPr>
    </w:p>
    <w:p w14:paraId="47C101D4" w14:textId="526FEE24" w:rsidR="006C776B" w:rsidRPr="000F0379" w:rsidRDefault="006C776B" w:rsidP="006C776B">
      <w:pPr>
        <w:widowControl/>
        <w:autoSpaceDE/>
        <w:autoSpaceDN/>
        <w:jc w:val="both"/>
        <w:rPr>
          <w:color w:val="000000"/>
        </w:rPr>
      </w:pPr>
    </w:p>
    <w:p w14:paraId="2B0FC9E6" w14:textId="2FFC14F7" w:rsidR="006C776B" w:rsidRPr="000F0379" w:rsidRDefault="006C776B" w:rsidP="006C776B">
      <w:pPr>
        <w:widowControl/>
        <w:autoSpaceDE/>
        <w:autoSpaceDN/>
        <w:jc w:val="center"/>
        <w:rPr>
          <w:color w:val="000000"/>
        </w:rPr>
      </w:pPr>
      <w:r w:rsidRPr="000F0379">
        <w:rPr>
          <w:color w:val="000000"/>
        </w:rPr>
        <w:t>§ 3</w:t>
      </w:r>
    </w:p>
    <w:p w14:paraId="0064B5D7" w14:textId="1D4BD56B" w:rsidR="00B36194" w:rsidRPr="000F0379" w:rsidRDefault="008D4697" w:rsidP="00083B07">
      <w:pPr>
        <w:pStyle w:val="Akapitzlist"/>
        <w:widowControl/>
        <w:numPr>
          <w:ilvl w:val="0"/>
          <w:numId w:val="21"/>
        </w:numPr>
        <w:autoSpaceDE/>
        <w:autoSpaceDN/>
        <w:jc w:val="both"/>
        <w:rPr>
          <w:bCs/>
        </w:rPr>
      </w:pPr>
      <w:r w:rsidRPr="000F0379">
        <w:rPr>
          <w:color w:val="000000"/>
        </w:rPr>
        <w:t>Za wykonane zadania Pracownikowi zostanie wypłacone wynagrodzenie w wysokości</w:t>
      </w:r>
      <w:r w:rsidR="002D63AA" w:rsidRPr="000F0379">
        <w:rPr>
          <w:color w:val="000000"/>
        </w:rPr>
        <w:t xml:space="preserve"> …</w:t>
      </w:r>
      <w:r w:rsidRPr="000F0379">
        <w:rPr>
          <w:color w:val="000000"/>
        </w:rPr>
        <w:t xml:space="preserve">…. zł brutto </w:t>
      </w:r>
      <w:r w:rsidRPr="000F0379">
        <w:rPr>
          <w:bCs/>
        </w:rPr>
        <w:t>(słownie złotych: ……</w:t>
      </w:r>
      <w:r w:rsidR="00313D91" w:rsidRPr="000F0379">
        <w:rPr>
          <w:bCs/>
        </w:rPr>
        <w:t>……………</w:t>
      </w:r>
      <w:r w:rsidR="002D63AA" w:rsidRPr="000F0379">
        <w:rPr>
          <w:bCs/>
        </w:rPr>
        <w:t>……</w:t>
      </w:r>
      <w:r w:rsidRPr="000F0379">
        <w:rPr>
          <w:bCs/>
        </w:rPr>
        <w:t>)</w:t>
      </w:r>
      <w:r w:rsidR="00355E3D" w:rsidRPr="000F0379">
        <w:rPr>
          <w:bCs/>
        </w:rPr>
        <w:t xml:space="preserve"> zgodnie z zasadami wynikającymi z </w:t>
      </w:r>
      <w:r w:rsidR="000E73AC" w:rsidRPr="000F0379">
        <w:rPr>
          <w:bCs/>
        </w:rPr>
        <w:t>r</w:t>
      </w:r>
      <w:r w:rsidR="00355E3D" w:rsidRPr="000F0379">
        <w:rPr>
          <w:bCs/>
        </w:rPr>
        <w:t xml:space="preserve">egulaminu wynagradzania </w:t>
      </w:r>
      <w:r w:rsidR="003C7EC4" w:rsidRPr="000F0379">
        <w:rPr>
          <w:bCs/>
        </w:rPr>
        <w:t>oraz regulamin</w:t>
      </w:r>
      <w:r w:rsidR="003E108E" w:rsidRPr="000F0379">
        <w:rPr>
          <w:bCs/>
        </w:rPr>
        <w:t>u</w:t>
      </w:r>
      <w:r w:rsidR="003C7EC4" w:rsidRPr="000F0379">
        <w:rPr>
          <w:bCs/>
        </w:rPr>
        <w:t xml:space="preserve"> pracy </w:t>
      </w:r>
      <w:r w:rsidR="00355E3D" w:rsidRPr="000F0379">
        <w:rPr>
          <w:bCs/>
        </w:rPr>
        <w:t>jednostki Współpracującej</w:t>
      </w:r>
      <w:r w:rsidR="007756A4" w:rsidRPr="000F0379">
        <w:rPr>
          <w:bCs/>
        </w:rPr>
        <w:t>.</w:t>
      </w:r>
    </w:p>
    <w:p w14:paraId="310BA50F" w14:textId="714B3F83" w:rsidR="003E108E" w:rsidRPr="000F0379" w:rsidRDefault="00B36194" w:rsidP="001238B3">
      <w:pPr>
        <w:pStyle w:val="Akapitzlist"/>
        <w:widowControl/>
        <w:numPr>
          <w:ilvl w:val="0"/>
          <w:numId w:val="21"/>
        </w:numPr>
        <w:autoSpaceDE/>
        <w:autoSpaceDN/>
        <w:jc w:val="both"/>
      </w:pPr>
      <w:r w:rsidRPr="000F0379">
        <w:rPr>
          <w:i/>
          <w:iCs/>
        </w:rPr>
        <w:t xml:space="preserve">Jeśli dotyczy: </w:t>
      </w:r>
      <w:r w:rsidR="00762224" w:rsidRPr="000F0379">
        <w:t>-</w:t>
      </w:r>
      <w:r w:rsidRPr="000F0379">
        <w:t xml:space="preserve"> z</w:t>
      </w:r>
      <w:r w:rsidR="7D09B266" w:rsidRPr="000F0379">
        <w:t xml:space="preserve">biorcze koszty wynagrodzenia obciążające jednostkę w </w:t>
      </w:r>
      <w:r w:rsidR="002D63AA" w:rsidRPr="000F0379">
        <w:t>ramach współpracy</w:t>
      </w:r>
      <w:r w:rsidR="00645CFF" w:rsidRPr="000F0379">
        <w:t xml:space="preserve"> </w:t>
      </w:r>
      <w:r w:rsidR="7D09B266" w:rsidRPr="000F0379">
        <w:t>to:</w:t>
      </w:r>
      <w:r w:rsidR="002207F6" w:rsidRPr="000F0379">
        <w:t xml:space="preserve"> </w:t>
      </w:r>
      <w:r w:rsidR="7D09B266" w:rsidRPr="000F0379">
        <w:t>…. zł brutto (słownie:</w:t>
      </w:r>
      <w:r w:rsidR="00873D47" w:rsidRPr="000F0379">
        <w:t xml:space="preserve"> </w:t>
      </w:r>
      <w:r w:rsidR="7D09B266" w:rsidRPr="000F0379">
        <w:t>…</w:t>
      </w:r>
      <w:r w:rsidR="002207F6" w:rsidRPr="000F0379">
        <w:t>……………</w:t>
      </w:r>
      <w:r w:rsidR="002D63AA" w:rsidRPr="000F0379">
        <w:t>……</w:t>
      </w:r>
      <w:r w:rsidR="7D09B266" w:rsidRPr="000F0379">
        <w:t>…</w:t>
      </w:r>
      <w:r w:rsidRPr="000F0379">
        <w:t>)</w:t>
      </w:r>
      <w:r w:rsidR="00762224" w:rsidRPr="000F0379">
        <w:t xml:space="preserve"> wraz z narzutami.</w:t>
      </w:r>
      <w:r w:rsidRPr="000F0379">
        <w:t xml:space="preserve">. </w:t>
      </w:r>
      <w:r w:rsidR="003E108E" w:rsidRPr="000F0379">
        <w:t xml:space="preserve"> </w:t>
      </w:r>
    </w:p>
    <w:p w14:paraId="22224316" w14:textId="6ED06791" w:rsidR="00C04B4A" w:rsidRPr="004610B9" w:rsidRDefault="00321983" w:rsidP="00083B07">
      <w:pPr>
        <w:pStyle w:val="Akapitzlist"/>
        <w:widowControl/>
        <w:numPr>
          <w:ilvl w:val="0"/>
          <w:numId w:val="21"/>
        </w:numPr>
        <w:autoSpaceDE/>
        <w:autoSpaceDN/>
        <w:jc w:val="both"/>
      </w:pPr>
      <w:r w:rsidRPr="000F0379">
        <w:lastRenderedPageBreak/>
        <w:t>W przypadku prowadzenia zajęć</w:t>
      </w:r>
      <w:r w:rsidR="00DC22D6" w:rsidRPr="000F0379">
        <w:t>/zadań</w:t>
      </w:r>
      <w:r w:rsidRPr="000F0379">
        <w:t xml:space="preserve"> k</w:t>
      </w:r>
      <w:r w:rsidR="00C04B4A" w:rsidRPr="000F0379">
        <w:t>wota wynagrodzenia wynika z następującego obliczenia</w:t>
      </w:r>
      <w:r w:rsidR="00645CFF" w:rsidRPr="004610B9">
        <w:rPr>
          <w:rStyle w:val="Odwoanieprzypisudolnego"/>
        </w:rPr>
        <w:footnoteReference w:id="2"/>
      </w:r>
      <w:r w:rsidR="00C04B4A" w:rsidRPr="004610B9">
        <w:t xml:space="preserve">:        </w:t>
      </w:r>
    </w:p>
    <w:p w14:paraId="17745905" w14:textId="10E39EE2" w:rsidR="00BB3978" w:rsidRPr="000F0379" w:rsidRDefault="00BB3978" w:rsidP="00BB3978">
      <w:pPr>
        <w:pStyle w:val="Akapitzlist"/>
        <w:widowControl/>
        <w:autoSpaceDE/>
        <w:autoSpaceDN/>
        <w:ind w:left="360" w:firstLine="0"/>
        <w:jc w:val="both"/>
      </w:pPr>
    </w:p>
    <w:p w14:paraId="6587D25E" w14:textId="1899D048" w:rsidR="00C04B4A" w:rsidRPr="000F0379" w:rsidRDefault="00C04B4A" w:rsidP="00C04B4A">
      <w:pPr>
        <w:ind w:firstLine="720"/>
      </w:pPr>
      <w:r w:rsidRPr="000F0379">
        <w:t>..................................................................................................................................................................</w:t>
      </w:r>
    </w:p>
    <w:p w14:paraId="5874F91B" w14:textId="0ECE69AD" w:rsidR="00C04B4A" w:rsidRPr="004610B9" w:rsidRDefault="00C04B4A" w:rsidP="4EAE34FE">
      <w:pPr>
        <w:jc w:val="center"/>
        <w:rPr>
          <w:sz w:val="18"/>
          <w:szCs w:val="18"/>
        </w:rPr>
      </w:pPr>
      <w:r w:rsidRPr="004610B9">
        <w:rPr>
          <w:sz w:val="18"/>
          <w:szCs w:val="18"/>
        </w:rPr>
        <w:t>(</w:t>
      </w:r>
      <w:r w:rsidR="00665665" w:rsidRPr="004610B9">
        <w:rPr>
          <w:sz w:val="18"/>
          <w:szCs w:val="18"/>
        </w:rPr>
        <w:t>podać kalkulację stawek czasu pracy i wysokości wynagrodzenia za jednostkę obliczeniową</w:t>
      </w:r>
      <w:r w:rsidR="00DC22D6" w:rsidRPr="004610B9">
        <w:rPr>
          <w:sz w:val="18"/>
          <w:szCs w:val="18"/>
        </w:rPr>
        <w:t xml:space="preserve"> – </w:t>
      </w:r>
      <w:r w:rsidR="00DC22D6" w:rsidRPr="004610B9">
        <w:rPr>
          <w:i/>
          <w:iCs/>
          <w:sz w:val="18"/>
          <w:szCs w:val="18"/>
        </w:rPr>
        <w:t>jeśli dotyczy</w:t>
      </w:r>
      <w:r w:rsidRPr="004610B9">
        <w:rPr>
          <w:sz w:val="18"/>
          <w:szCs w:val="18"/>
        </w:rPr>
        <w:t>)</w:t>
      </w:r>
    </w:p>
    <w:p w14:paraId="1A8555C8" w14:textId="32FC94E2" w:rsidR="00C04B4A" w:rsidRPr="004610B9" w:rsidDel="00E047DA" w:rsidRDefault="00C04B4A" w:rsidP="00C04B4A">
      <w:pPr>
        <w:widowControl/>
        <w:autoSpaceDE/>
        <w:autoSpaceDN/>
        <w:rPr>
          <w:color w:val="000000"/>
          <w:sz w:val="18"/>
          <w:szCs w:val="18"/>
        </w:rPr>
      </w:pPr>
    </w:p>
    <w:p w14:paraId="796184E7" w14:textId="08388C63" w:rsidR="00BE6864" w:rsidRPr="004610B9" w:rsidRDefault="00BE6864" w:rsidP="00E047DA">
      <w:pPr>
        <w:widowControl/>
        <w:autoSpaceDE/>
        <w:autoSpaceDN/>
        <w:jc w:val="center"/>
        <w:rPr>
          <w:color w:val="000000" w:themeColor="text1"/>
        </w:rPr>
      </w:pPr>
    </w:p>
    <w:p w14:paraId="407D3F82" w14:textId="5650EB58" w:rsidR="00BB3978" w:rsidRPr="000F0379" w:rsidRDefault="00BB3978" w:rsidP="00BB3978">
      <w:pPr>
        <w:widowControl/>
        <w:autoSpaceDE/>
        <w:autoSpaceDN/>
        <w:jc w:val="center"/>
        <w:rPr>
          <w:color w:val="000000" w:themeColor="text1"/>
        </w:rPr>
      </w:pPr>
      <w:r w:rsidRPr="000F0379">
        <w:rPr>
          <w:color w:val="000000" w:themeColor="text1"/>
        </w:rPr>
        <w:t>§ 4</w:t>
      </w:r>
    </w:p>
    <w:p w14:paraId="090FB687" w14:textId="4C2223EE" w:rsidR="00BB3978" w:rsidRPr="000F0379" w:rsidRDefault="7D09B266" w:rsidP="00BB3978">
      <w:pPr>
        <w:widowControl/>
        <w:autoSpaceDE/>
        <w:autoSpaceDN/>
        <w:jc w:val="both"/>
        <w:rPr>
          <w:b/>
          <w:bCs/>
          <w:color w:val="000000"/>
        </w:rPr>
      </w:pPr>
      <w:r w:rsidRPr="000F0379">
        <w:rPr>
          <w:color w:val="000000" w:themeColor="text1"/>
        </w:rPr>
        <w:t xml:space="preserve">Pracownik oraz </w:t>
      </w:r>
      <w:r w:rsidR="00BE6864" w:rsidRPr="000F0379">
        <w:rPr>
          <w:color w:val="000000" w:themeColor="text1"/>
        </w:rPr>
        <w:t>k</w:t>
      </w:r>
      <w:r w:rsidRPr="000F0379">
        <w:rPr>
          <w:color w:val="000000" w:themeColor="text1"/>
        </w:rPr>
        <w:t>ierownik Jednostki Współpracującej oświadczają zgodnie, że Pracownik za powyższe czynności nie otrzymał innego składnika wynagrodzenia. Koszty wypłaty wynagrodzenia</w:t>
      </w:r>
      <w:r w:rsidR="00E009A6" w:rsidRPr="000F0379">
        <w:rPr>
          <w:color w:val="000000" w:themeColor="text1"/>
        </w:rPr>
        <w:t xml:space="preserve"> </w:t>
      </w:r>
      <w:r w:rsidRPr="000F0379">
        <w:rPr>
          <w:color w:val="000000" w:themeColor="text1"/>
        </w:rPr>
        <w:t>wraz z pochodnymi pokrywa Jednostka Wiodąca na podstawie noty obciążeniowej wystawionej przez Jednostkę Współpracującą</w:t>
      </w:r>
      <w:r w:rsidR="00BE6864" w:rsidRPr="000F0379">
        <w:rPr>
          <w:color w:val="000000" w:themeColor="text1"/>
        </w:rPr>
        <w:t xml:space="preserve"> w terminie 14 dni od dnia otrzymania noty obciążeniowej</w:t>
      </w:r>
      <w:r w:rsidR="00E009A6" w:rsidRPr="000F0379">
        <w:rPr>
          <w:color w:val="000000" w:themeColor="text1"/>
        </w:rPr>
        <w:t>.</w:t>
      </w:r>
    </w:p>
    <w:p w14:paraId="5A55B988" w14:textId="25BB6E39" w:rsidR="00BB3978" w:rsidRPr="000F0379" w:rsidRDefault="00BB3978" w:rsidP="00BB3978">
      <w:pPr>
        <w:widowControl/>
        <w:autoSpaceDE/>
        <w:autoSpaceDN/>
        <w:jc w:val="both"/>
        <w:rPr>
          <w:color w:val="000000" w:themeColor="text1"/>
        </w:rPr>
      </w:pPr>
    </w:p>
    <w:p w14:paraId="2280560D" w14:textId="1A10DC5A" w:rsidR="00BB3978" w:rsidRPr="000F0379" w:rsidRDefault="00BB3978" w:rsidP="00BB3978">
      <w:pPr>
        <w:widowControl/>
        <w:autoSpaceDE/>
        <w:autoSpaceDN/>
        <w:jc w:val="center"/>
        <w:rPr>
          <w:color w:val="000000" w:themeColor="text1"/>
        </w:rPr>
      </w:pPr>
      <w:r w:rsidRPr="000F0379">
        <w:rPr>
          <w:color w:val="000000" w:themeColor="text1"/>
        </w:rPr>
        <w:t>§ 5</w:t>
      </w:r>
    </w:p>
    <w:p w14:paraId="260FFA9A" w14:textId="2FC691B8" w:rsidR="00BB3978" w:rsidRPr="000F0379" w:rsidRDefault="7D09B266" w:rsidP="00BB3978">
      <w:pPr>
        <w:widowControl/>
        <w:autoSpaceDE/>
        <w:autoSpaceDN/>
        <w:jc w:val="both"/>
        <w:rPr>
          <w:b/>
          <w:bCs/>
          <w:color w:val="000000"/>
        </w:rPr>
      </w:pPr>
      <w:r w:rsidRPr="000F0379">
        <w:rPr>
          <w:color w:val="000000" w:themeColor="text1"/>
        </w:rPr>
        <w:t xml:space="preserve">Wypłata wynagrodzenia nastąpi </w:t>
      </w:r>
      <w:r w:rsidRPr="000F0379">
        <w:rPr>
          <w:bCs/>
          <w:color w:val="000000" w:themeColor="text1"/>
        </w:rPr>
        <w:t>do dnia …</w:t>
      </w:r>
      <w:r w:rsidR="002D63AA" w:rsidRPr="000F0379">
        <w:rPr>
          <w:bCs/>
          <w:color w:val="000000" w:themeColor="text1"/>
        </w:rPr>
        <w:t>……</w:t>
      </w:r>
      <w:r w:rsidRPr="000F0379">
        <w:rPr>
          <w:bCs/>
          <w:color w:val="000000" w:themeColor="text1"/>
        </w:rPr>
        <w:t>.</w:t>
      </w:r>
      <w:r w:rsidRPr="000F0379">
        <w:rPr>
          <w:color w:val="000000" w:themeColor="text1"/>
        </w:rPr>
        <w:t xml:space="preserve"> nie wcześniej niż po wykonaniu zadania objętego niniejszym </w:t>
      </w:r>
      <w:r w:rsidR="00560DF8" w:rsidRPr="000F0379">
        <w:rPr>
          <w:color w:val="000000" w:themeColor="text1"/>
        </w:rPr>
        <w:t>Porozumieniem</w:t>
      </w:r>
      <w:r w:rsidR="00124A81" w:rsidRPr="000F0379">
        <w:rPr>
          <w:color w:val="000000" w:themeColor="text1"/>
        </w:rPr>
        <w:t>.</w:t>
      </w:r>
      <w:r w:rsidR="00560DF8" w:rsidRPr="000F0379">
        <w:rPr>
          <w:color w:val="000000" w:themeColor="text1"/>
        </w:rPr>
        <w:t xml:space="preserve"> </w:t>
      </w:r>
    </w:p>
    <w:p w14:paraId="005275E5" w14:textId="26A981FC" w:rsidR="00BB3978" w:rsidRPr="000F0379" w:rsidRDefault="00BB3978" w:rsidP="00BB3978">
      <w:pPr>
        <w:widowControl/>
        <w:autoSpaceDE/>
        <w:autoSpaceDN/>
        <w:jc w:val="both"/>
        <w:rPr>
          <w:color w:val="000000" w:themeColor="text1"/>
        </w:rPr>
      </w:pPr>
    </w:p>
    <w:p w14:paraId="4FEC73B7" w14:textId="037A157E" w:rsidR="00BB3978" w:rsidRPr="000F0379" w:rsidRDefault="00BB3978" w:rsidP="00BB3978">
      <w:pPr>
        <w:widowControl/>
        <w:autoSpaceDE/>
        <w:autoSpaceDN/>
        <w:jc w:val="center"/>
        <w:rPr>
          <w:color w:val="000000" w:themeColor="text1"/>
        </w:rPr>
      </w:pPr>
      <w:r w:rsidRPr="000F0379">
        <w:rPr>
          <w:color w:val="000000" w:themeColor="text1"/>
        </w:rPr>
        <w:t>§ 6</w:t>
      </w:r>
    </w:p>
    <w:p w14:paraId="7DA9D4D1" w14:textId="21093300" w:rsidR="00355BF9" w:rsidRPr="000F0379" w:rsidRDefault="6C2FCBEE" w:rsidP="00355BF9">
      <w:pPr>
        <w:widowControl/>
        <w:autoSpaceDE/>
        <w:autoSpaceDN/>
        <w:jc w:val="both"/>
        <w:rPr>
          <w:b/>
          <w:bCs/>
          <w:color w:val="000000"/>
        </w:rPr>
      </w:pPr>
      <w:r w:rsidRPr="000F0379">
        <w:rPr>
          <w:color w:val="000000" w:themeColor="text1"/>
        </w:rPr>
        <w:t xml:space="preserve">Stwierdzenie wykonania zadań objętych niniejszym </w:t>
      </w:r>
      <w:r w:rsidR="00560DF8" w:rsidRPr="000F0379">
        <w:rPr>
          <w:color w:val="000000" w:themeColor="text1"/>
        </w:rPr>
        <w:t>Porozumieniem</w:t>
      </w:r>
      <w:r w:rsidRPr="000F0379">
        <w:rPr>
          <w:color w:val="000000" w:themeColor="text1"/>
        </w:rPr>
        <w:t xml:space="preserve"> po ich wykonaniu następuje: </w:t>
      </w:r>
      <w:r w:rsidR="00C05352" w:rsidRPr="000F0379">
        <w:rPr>
          <w:color w:val="000000" w:themeColor="text1"/>
        </w:rPr>
        <w:t>na</w:t>
      </w:r>
      <w:r w:rsidRPr="000F0379">
        <w:rPr>
          <w:color w:val="000000" w:themeColor="text1"/>
        </w:rPr>
        <w:t xml:space="preserve"> druku potwierdzenia wykonania </w:t>
      </w:r>
      <w:r w:rsidR="00560DF8" w:rsidRPr="000F0379">
        <w:rPr>
          <w:color w:val="000000" w:themeColor="text1"/>
        </w:rPr>
        <w:t>zadań</w:t>
      </w:r>
      <w:r w:rsidR="00E009A6" w:rsidRPr="000F0379">
        <w:rPr>
          <w:color w:val="000000" w:themeColor="text1"/>
        </w:rPr>
        <w:t xml:space="preserve"> </w:t>
      </w:r>
      <w:r w:rsidRPr="000F0379">
        <w:rPr>
          <w:color w:val="000000" w:themeColor="text1"/>
        </w:rPr>
        <w:t>(</w:t>
      </w:r>
      <w:r w:rsidRPr="000F0379">
        <w:rPr>
          <w:b/>
          <w:bCs/>
          <w:color w:val="000000" w:themeColor="text1"/>
        </w:rPr>
        <w:t>Załącznik</w:t>
      </w:r>
      <w:r w:rsidR="00355BF9" w:rsidRPr="000F0379">
        <w:rPr>
          <w:b/>
          <w:bCs/>
          <w:color w:val="000000" w:themeColor="text1"/>
        </w:rPr>
        <w:t>)</w:t>
      </w:r>
      <w:r w:rsidR="003E108E" w:rsidRPr="000F0379">
        <w:rPr>
          <w:color w:val="000000" w:themeColor="text1"/>
        </w:rPr>
        <w:t>,</w:t>
      </w:r>
      <w:r w:rsidR="003E108E" w:rsidRPr="000F0379">
        <w:rPr>
          <w:b/>
          <w:bCs/>
          <w:color w:val="000000" w:themeColor="text1"/>
        </w:rPr>
        <w:t xml:space="preserve"> </w:t>
      </w:r>
      <w:r w:rsidR="00A92E2A" w:rsidRPr="000F0379">
        <w:rPr>
          <w:color w:val="000000" w:themeColor="text1"/>
        </w:rPr>
        <w:t>w</w:t>
      </w:r>
      <w:r w:rsidR="00A92E2A" w:rsidRPr="000F0379">
        <w:rPr>
          <w:b/>
          <w:bCs/>
          <w:color w:val="000000" w:themeColor="text1"/>
        </w:rPr>
        <w:t xml:space="preserve"> </w:t>
      </w:r>
      <w:r w:rsidR="00A92E2A" w:rsidRPr="000F0379">
        <w:rPr>
          <w:color w:val="000000"/>
        </w:rPr>
        <w:t>przypadku godzin rozliczanych w ramach pensum/ godzin ponadwymiarowych – dodatkowo w kartach indywidualnego wykonania zadań dydaktycznych (druk odpowiednio CSO UJ/DSO UJ CM zgodnie z właściwością Jednostki Współpracującej).</w:t>
      </w:r>
    </w:p>
    <w:p w14:paraId="4677FEA2" w14:textId="0470571C" w:rsidR="00355BF9" w:rsidRPr="000F0379" w:rsidRDefault="00355BF9" w:rsidP="00355BF9">
      <w:pPr>
        <w:widowControl/>
        <w:autoSpaceDE/>
        <w:autoSpaceDN/>
        <w:jc w:val="both"/>
      </w:pPr>
    </w:p>
    <w:p w14:paraId="64CA80DF" w14:textId="5D5A5F73" w:rsidR="00355BF9" w:rsidRPr="000F0379" w:rsidRDefault="00355BF9" w:rsidP="00355BF9">
      <w:pPr>
        <w:widowControl/>
        <w:autoSpaceDE/>
        <w:autoSpaceDN/>
        <w:jc w:val="center"/>
      </w:pPr>
      <w:r w:rsidRPr="000F0379">
        <w:t>§ 7</w:t>
      </w:r>
    </w:p>
    <w:p w14:paraId="568C1250" w14:textId="42B7BAEC" w:rsidR="00620E7B" w:rsidRPr="000F0379" w:rsidRDefault="00620E7B" w:rsidP="00355BF9">
      <w:pPr>
        <w:widowControl/>
        <w:autoSpaceDE/>
        <w:autoSpaceDN/>
        <w:jc w:val="both"/>
      </w:pPr>
      <w:r w:rsidRPr="000F0379">
        <w:t>W ramach niniejszego Porozumienia w trybie art. 208 kodeksu pracy na koordynatora BHP strony wyznaczają pracownika służby bhp właściwego dla Jednostki Wiodącej.</w:t>
      </w:r>
    </w:p>
    <w:p w14:paraId="6627C17C" w14:textId="77777777" w:rsidR="00DC22D6" w:rsidRPr="000F0379" w:rsidRDefault="00DC22D6" w:rsidP="00DC22D6">
      <w:pPr>
        <w:widowControl/>
        <w:autoSpaceDE/>
        <w:autoSpaceDN/>
        <w:jc w:val="center"/>
      </w:pPr>
    </w:p>
    <w:p w14:paraId="5BD691DF" w14:textId="1C1F4A1C" w:rsidR="00DC22D6" w:rsidRPr="00AF59A5" w:rsidRDefault="00DC22D6" w:rsidP="00355BF9">
      <w:pPr>
        <w:widowControl/>
        <w:autoSpaceDE/>
        <w:autoSpaceDN/>
        <w:jc w:val="both"/>
      </w:pPr>
      <w:r w:rsidRPr="000F0379">
        <w:t>§ 8</w:t>
      </w:r>
      <w:r w:rsidR="00FA064D" w:rsidRPr="00AF59A5">
        <w:t>Inne uzgodnienia w ramach Współpracy</w:t>
      </w:r>
      <w:r w:rsidRPr="00AF59A5">
        <w:t xml:space="preserve"> (z wyłączeniem uzgodnień dotyczących wynagrodzeń)</w:t>
      </w:r>
      <w:r w:rsidR="00620E7B" w:rsidRPr="00AF59A5">
        <w:t xml:space="preserve">: </w:t>
      </w:r>
    </w:p>
    <w:p w14:paraId="65FAAFC3" w14:textId="515F9B53" w:rsidR="00FA064D" w:rsidRPr="00AF59A5" w:rsidRDefault="00DC22D6" w:rsidP="00355BF9">
      <w:pPr>
        <w:widowControl/>
        <w:autoSpaceDE/>
        <w:autoSpaceDN/>
        <w:jc w:val="both"/>
        <w:rPr>
          <w:b/>
          <w:bCs/>
          <w:color w:val="000000"/>
        </w:rPr>
      </w:pPr>
      <w:r w:rsidRPr="00AF59A5">
        <w:t xml:space="preserve"> </w:t>
      </w:r>
    </w:p>
    <w:p w14:paraId="5B914547" w14:textId="65B2C30D" w:rsidR="004610B9" w:rsidRPr="004610B9" w:rsidRDefault="00FA064D" w:rsidP="00AF59A5">
      <w:pPr>
        <w:spacing w:after="4" w:line="309" w:lineRule="auto"/>
        <w:ind w:left="427"/>
        <w:rPr>
          <w:i/>
        </w:rPr>
      </w:pPr>
      <w:r w:rsidRPr="00AF59A5">
        <w:rPr>
          <w:i/>
        </w:rPr>
        <w:t>……………………………………………………………………………………………………………………….</w:t>
      </w:r>
    </w:p>
    <w:p w14:paraId="743624CC" w14:textId="77777777" w:rsidR="00AF59A5" w:rsidRDefault="00AF59A5" w:rsidP="00AF59A5">
      <w:pPr>
        <w:widowControl/>
        <w:autoSpaceDE/>
        <w:autoSpaceDN/>
        <w:jc w:val="center"/>
      </w:pPr>
    </w:p>
    <w:p w14:paraId="4128F6CF" w14:textId="15F1B193" w:rsidR="004610B9" w:rsidRPr="004610B9" w:rsidRDefault="00DC22D6" w:rsidP="00AF59A5">
      <w:pPr>
        <w:widowControl/>
        <w:autoSpaceDE/>
        <w:autoSpaceDN/>
        <w:jc w:val="center"/>
      </w:pPr>
      <w:r w:rsidRPr="004610B9">
        <w:t>§ 9</w:t>
      </w:r>
    </w:p>
    <w:p w14:paraId="65B6986C" w14:textId="77777777" w:rsidR="00DC22D6" w:rsidRPr="000F0379" w:rsidRDefault="00DC22D6" w:rsidP="00DC22D6">
      <w:pPr>
        <w:jc w:val="both"/>
        <w:rPr>
          <w:color w:val="000000"/>
        </w:rPr>
      </w:pPr>
      <w:r w:rsidRPr="00AF59A5">
        <w:rPr>
          <w:color w:val="000000" w:themeColor="text1"/>
        </w:rPr>
        <w:t>Niniejsze Porozumienie sporządzono w trzech jednobrzmiących egzemplarzach – jeden dla Jednostki Wiodącej / jeden dla Pracownika/ jeden dla Jednostki Współpracującej.</w:t>
      </w:r>
    </w:p>
    <w:p w14:paraId="5D35BDA8" w14:textId="507F3C14" w:rsidR="00FA064D" w:rsidRPr="00C23B22" w:rsidRDefault="00FA064D" w:rsidP="00FA064D">
      <w:pPr>
        <w:spacing w:after="4" w:line="309" w:lineRule="auto"/>
        <w:ind w:left="427"/>
      </w:pPr>
      <w:r w:rsidRPr="00C23B22">
        <w:rPr>
          <w:i/>
        </w:rPr>
        <w:t xml:space="preserve">  </w:t>
      </w:r>
    </w:p>
    <w:p w14:paraId="6AA58C37" w14:textId="4E246917" w:rsidR="00FA064D" w:rsidRDefault="00FA064D" w:rsidP="00A91C19">
      <w:pPr>
        <w:spacing w:after="14"/>
        <w:rPr>
          <w:b/>
        </w:rPr>
      </w:pPr>
      <w:r w:rsidRPr="00C23B22">
        <w:rPr>
          <w:b/>
        </w:rPr>
        <w:t xml:space="preserve"> </w:t>
      </w:r>
    </w:p>
    <w:p w14:paraId="77FD2D82" w14:textId="77777777" w:rsidR="000F0379" w:rsidRDefault="000F0379" w:rsidP="00A91C19">
      <w:pPr>
        <w:spacing w:after="14"/>
        <w:rPr>
          <w:b/>
        </w:rPr>
      </w:pPr>
    </w:p>
    <w:p w14:paraId="46C7C225" w14:textId="77777777" w:rsidR="000F0379" w:rsidRDefault="000F0379" w:rsidP="00A91C19">
      <w:pPr>
        <w:spacing w:after="14"/>
        <w:rPr>
          <w:b/>
        </w:rPr>
      </w:pPr>
    </w:p>
    <w:p w14:paraId="786FF143" w14:textId="77777777" w:rsidR="000F0379" w:rsidRDefault="000F0379" w:rsidP="00A91C19">
      <w:pPr>
        <w:spacing w:after="14"/>
        <w:rPr>
          <w:b/>
        </w:rPr>
      </w:pPr>
    </w:p>
    <w:p w14:paraId="79877FC9" w14:textId="77777777" w:rsidR="000F0379" w:rsidRDefault="000F0379" w:rsidP="00A91C19">
      <w:pPr>
        <w:spacing w:after="14"/>
        <w:rPr>
          <w:b/>
        </w:rPr>
      </w:pPr>
    </w:p>
    <w:p w14:paraId="56D92CB0" w14:textId="77777777" w:rsidR="000F0379" w:rsidRPr="00A91C19" w:rsidRDefault="000F0379" w:rsidP="00A91C19">
      <w:pPr>
        <w:spacing w:after="14"/>
      </w:pPr>
    </w:p>
    <w:p w14:paraId="41E7C25C" w14:textId="77777777" w:rsidR="00122C35" w:rsidRPr="00114E70" w:rsidRDefault="00122C35" w:rsidP="00122C35">
      <w:pPr>
        <w:rPr>
          <w:color w:val="000000"/>
          <w:sz w:val="18"/>
          <w:szCs w:val="18"/>
        </w:rPr>
      </w:pPr>
    </w:p>
    <w:p w14:paraId="00FC06F0" w14:textId="77777777" w:rsidR="00122C35" w:rsidRPr="00114E70" w:rsidRDefault="00122C35" w:rsidP="00122C35">
      <w:pPr>
        <w:rPr>
          <w:color w:val="000000"/>
          <w:sz w:val="18"/>
          <w:szCs w:val="1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068"/>
        <w:gridCol w:w="2886"/>
      </w:tblGrid>
      <w:tr w:rsidR="00131CA3" w:rsidRPr="00114E70" w14:paraId="5AE1FCE8" w14:textId="77777777" w:rsidTr="00B40F7F">
        <w:trPr>
          <w:trHeight w:val="2400"/>
        </w:trPr>
        <w:tc>
          <w:tcPr>
            <w:tcW w:w="3969" w:type="dxa"/>
            <w:shd w:val="clear" w:color="auto" w:fill="auto"/>
          </w:tcPr>
          <w:p w14:paraId="6FE6C764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4F9D9780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0F95AEFF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1998A91C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59B173E7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444C1321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5EB08226" w14:textId="07B84C19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</w:t>
            </w:r>
          </w:p>
          <w:p w14:paraId="347DC306" w14:textId="1C0D36F5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Podpis i pieczęć kierownika</w:t>
            </w:r>
          </w:p>
          <w:p w14:paraId="195EC445" w14:textId="77777777" w:rsidR="00650EDB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jednostki organizacyjnej </w:t>
            </w:r>
          </w:p>
          <w:p w14:paraId="02FA1241" w14:textId="7F73A57F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w </w:t>
            </w:r>
            <w:r w:rsidRPr="00114E70">
              <w:rPr>
                <w:b/>
                <w:color w:val="000000"/>
                <w:sz w:val="16"/>
                <w:szCs w:val="16"/>
              </w:rPr>
              <w:t>Jednostce</w:t>
            </w:r>
            <w:r w:rsidR="00650EDB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14E70">
              <w:rPr>
                <w:b/>
                <w:color w:val="000000"/>
                <w:sz w:val="16"/>
                <w:szCs w:val="16"/>
              </w:rPr>
              <w:t>Wiodące</w:t>
            </w:r>
            <w:r w:rsidRPr="00114E70">
              <w:rPr>
                <w:color w:val="000000"/>
                <w:sz w:val="16"/>
                <w:szCs w:val="16"/>
              </w:rPr>
              <w:t>j</w:t>
            </w:r>
          </w:p>
          <w:p w14:paraId="281C0C0A" w14:textId="2FDA14B7" w:rsidR="00131CA3" w:rsidRPr="00114E70" w:rsidRDefault="00131CA3" w:rsidP="005129D1">
            <w:pPr>
              <w:ind w:left="-4248" w:firstLine="4248"/>
              <w:rPr>
                <w:color w:val="000000"/>
                <w:sz w:val="16"/>
                <w:szCs w:val="16"/>
              </w:rPr>
            </w:pPr>
          </w:p>
        </w:tc>
        <w:tc>
          <w:tcPr>
            <w:tcW w:w="3068" w:type="dxa"/>
            <w:shd w:val="clear" w:color="auto" w:fill="auto"/>
          </w:tcPr>
          <w:p w14:paraId="7F8E1FE2" w14:textId="1C1F1EE8" w:rsidR="00131CA3" w:rsidRPr="00114E70" w:rsidRDefault="00131CA3" w:rsidP="005129D1">
            <w:pPr>
              <w:ind w:left="-4248" w:firstLine="4248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AC3C97C" w14:textId="77777777" w:rsidR="00650EDB" w:rsidRDefault="00650EDB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1FB0BF5" w14:textId="77777777" w:rsidR="00650EDB" w:rsidRDefault="00650EDB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5147FA0" w14:textId="77777777" w:rsidR="00650EDB" w:rsidRDefault="00650EDB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E85B5FC" w14:textId="77777777" w:rsidR="00650EDB" w:rsidRDefault="00650EDB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EF78230" w14:textId="77777777" w:rsidR="00650EDB" w:rsidRDefault="00650EDB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A6A0B94" w14:textId="6AA38A24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......................................................... </w:t>
            </w:r>
          </w:p>
          <w:p w14:paraId="214AE497" w14:textId="12A0F452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kierownika jednostki organizacyjnej </w:t>
            </w:r>
          </w:p>
          <w:p w14:paraId="513034B2" w14:textId="2CC8D682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w </w:t>
            </w:r>
            <w:r w:rsidRPr="00114E70">
              <w:rPr>
                <w:b/>
                <w:color w:val="000000"/>
                <w:sz w:val="16"/>
                <w:szCs w:val="16"/>
              </w:rPr>
              <w:t>Jednostce Współpracującej</w:t>
            </w:r>
          </w:p>
          <w:p w14:paraId="41626136" w14:textId="57185030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(zatrudniającej pracownika)</w:t>
            </w:r>
            <w:r w:rsidRPr="00114E70">
              <w:rPr>
                <w:rStyle w:val="Odwoanieprzypisudolnego"/>
                <w:color w:val="000000"/>
              </w:rPr>
              <w:t xml:space="preserve"> </w:t>
            </w:r>
          </w:p>
          <w:p w14:paraId="76383892" w14:textId="77777777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0D41B722" w14:textId="020AEC55" w:rsidR="00131CA3" w:rsidRPr="00114E70" w:rsidRDefault="00131CA3" w:rsidP="009A20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14E70">
              <w:rPr>
                <w:i/>
                <w:color w:val="000000"/>
                <w:sz w:val="16"/>
                <w:szCs w:val="16"/>
              </w:rPr>
              <w:t>Przyjmuję powierzone zadania</w:t>
            </w:r>
            <w:r w:rsidR="009A2082">
              <w:rPr>
                <w:i/>
                <w:color w:val="000000"/>
                <w:sz w:val="16"/>
                <w:szCs w:val="16"/>
              </w:rPr>
              <w:t xml:space="preserve">, </w:t>
            </w:r>
            <w:r w:rsidRPr="00114E70">
              <w:rPr>
                <w:i/>
                <w:color w:val="000000"/>
                <w:sz w:val="16"/>
                <w:szCs w:val="16"/>
              </w:rPr>
              <w:t>warunki ich realizacji</w:t>
            </w:r>
            <w:r w:rsidR="009A2082">
              <w:rPr>
                <w:i/>
                <w:color w:val="000000"/>
                <w:sz w:val="16"/>
                <w:szCs w:val="16"/>
              </w:rPr>
              <w:t xml:space="preserve"> oraz wynagradzania</w:t>
            </w:r>
          </w:p>
          <w:p w14:paraId="2D1B4BED" w14:textId="77777777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5C19479" w14:textId="1E69CAAA" w:rsidR="003101DA" w:rsidRDefault="003101DA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B909407" w14:textId="548BBA31" w:rsidR="003101DA" w:rsidRDefault="003101DA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F72C7FD" w14:textId="77777777" w:rsidR="003101DA" w:rsidRPr="00114E70" w:rsidRDefault="003101DA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80C8B88" w14:textId="77777777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5451A2DE" w14:textId="77777777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(i pieczęć) </w:t>
            </w:r>
            <w:r w:rsidRPr="00114E70">
              <w:rPr>
                <w:b/>
                <w:color w:val="000000"/>
                <w:sz w:val="16"/>
                <w:szCs w:val="16"/>
              </w:rPr>
              <w:t>Pracownika</w:t>
            </w:r>
          </w:p>
        </w:tc>
      </w:tr>
      <w:tr w:rsidR="00B40F7F" w:rsidRPr="00114E70" w14:paraId="58D5765E" w14:textId="77777777" w:rsidTr="00B40F7F">
        <w:trPr>
          <w:trHeight w:val="2400"/>
        </w:trPr>
        <w:tc>
          <w:tcPr>
            <w:tcW w:w="3969" w:type="dxa"/>
            <w:shd w:val="clear" w:color="auto" w:fill="auto"/>
          </w:tcPr>
          <w:p w14:paraId="7F654F0B" w14:textId="77777777" w:rsidR="00B40F7F" w:rsidRDefault="00B40F7F" w:rsidP="00B40F7F">
            <w:pPr>
              <w:rPr>
                <w:i/>
                <w:color w:val="000000"/>
                <w:sz w:val="16"/>
                <w:szCs w:val="16"/>
              </w:rPr>
            </w:pPr>
          </w:p>
          <w:p w14:paraId="6C966017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5FF13F60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45192ACE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67C3E7C5" w14:textId="0A81B3A4" w:rsidR="00B40F7F" w:rsidRPr="00114E70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Potwierdzam zgodność stawki</w:t>
            </w:r>
          </w:p>
          <w:p w14:paraId="619F689A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3B7CB556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3A457278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15453159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1A82EF50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2C238A95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pracownika CSO UJ/ </w:t>
            </w:r>
          </w:p>
          <w:p w14:paraId="6A884AA5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DSO UJ CM</w:t>
            </w:r>
          </w:p>
          <w:p w14:paraId="4EB2A0CB" w14:textId="09A497F4" w:rsidR="00B40F7F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wg właściwości Jednostki Wiodącej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6397CD5" w14:textId="77777777" w:rsidR="00B40F7F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4676EA2B" w14:textId="77777777" w:rsidR="00B40F7F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5B0257F3" w14:textId="77777777" w:rsidR="00B40F7F" w:rsidRPr="00B40F7F" w:rsidRDefault="00B40F7F" w:rsidP="00A770E2">
            <w:pPr>
              <w:ind w:left="-4248" w:firstLine="4248"/>
              <w:jc w:val="center"/>
              <w:rPr>
                <w:strike/>
                <w:color w:val="000000"/>
                <w:sz w:val="16"/>
                <w:szCs w:val="16"/>
              </w:rPr>
            </w:pPr>
          </w:p>
          <w:p w14:paraId="17BACB4B" w14:textId="2BD86661" w:rsidR="00B40F7F" w:rsidRPr="00762224" w:rsidRDefault="00B40F7F" w:rsidP="00B36194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762224">
              <w:rPr>
                <w:i/>
                <w:iCs/>
                <w:color w:val="000000"/>
                <w:sz w:val="16"/>
                <w:szCs w:val="16"/>
              </w:rPr>
              <w:t>Weryfikacja osobowa</w:t>
            </w:r>
          </w:p>
          <w:p w14:paraId="7415CDB1" w14:textId="77777777" w:rsidR="00B40F7F" w:rsidRPr="00114E70" w:rsidRDefault="00B40F7F" w:rsidP="00A770E2">
            <w:pPr>
              <w:ind w:left="-4248" w:firstLine="4248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380EA27" w14:textId="77777777" w:rsidR="00B40F7F" w:rsidRPr="00114E70" w:rsidRDefault="00B40F7F" w:rsidP="00A770E2">
            <w:pPr>
              <w:ind w:left="-4248" w:firstLine="4248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3A38E8C" w14:textId="77777777" w:rsidR="00B40F7F" w:rsidRPr="00114E70" w:rsidRDefault="00B40F7F" w:rsidP="00A770E2">
            <w:pPr>
              <w:ind w:left="-4248" w:firstLine="4248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4A04310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03398B1E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pracownika CSO UJ/ </w:t>
            </w:r>
          </w:p>
          <w:p w14:paraId="519AAA41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DSO UJ CM</w:t>
            </w:r>
          </w:p>
          <w:p w14:paraId="35826DD6" w14:textId="77777777" w:rsidR="00B40F7F" w:rsidRPr="00114E70" w:rsidRDefault="00B40F7F" w:rsidP="00A770E2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wg właściwości Jednostki </w:t>
            </w:r>
          </w:p>
          <w:p w14:paraId="67BC7CA3" w14:textId="77777777" w:rsidR="00B40F7F" w:rsidRPr="00114E70" w:rsidRDefault="00B40F7F" w:rsidP="00A770E2">
            <w:pPr>
              <w:tabs>
                <w:tab w:val="left" w:pos="4111"/>
              </w:tabs>
              <w:ind w:left="-4248" w:right="137" w:firstLine="4532"/>
              <w:jc w:val="center"/>
              <w:rPr>
                <w:b/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Współpracującej </w:t>
            </w:r>
            <w:r w:rsidRPr="00114E70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74F93694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17AFCD78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4E6A3841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5BFCF046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70CF3948" w14:textId="34080E53" w:rsidR="00B40F7F" w:rsidRPr="00114E70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40F7F" w:rsidRPr="00114E70" w14:paraId="4DAD124F" w14:textId="77777777" w:rsidTr="00B40F7F">
        <w:trPr>
          <w:trHeight w:val="728"/>
        </w:trPr>
        <w:tc>
          <w:tcPr>
            <w:tcW w:w="3969" w:type="dxa"/>
            <w:shd w:val="clear" w:color="auto" w:fill="auto"/>
          </w:tcPr>
          <w:p w14:paraId="57AD1405" w14:textId="77777777" w:rsidR="00B40F7F" w:rsidRPr="00114E70" w:rsidRDefault="00B40F7F" w:rsidP="00A43D6D">
            <w:pPr>
              <w:rPr>
                <w:i/>
                <w:iCs/>
                <w:color w:val="000000"/>
                <w:sz w:val="16"/>
                <w:szCs w:val="16"/>
              </w:rPr>
            </w:pPr>
          </w:p>
          <w:p w14:paraId="25E5D5A4" w14:textId="77777777" w:rsidR="00B40F7F" w:rsidRPr="00114E70" w:rsidRDefault="00B40F7F" w:rsidP="00A43D6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14E70">
              <w:rPr>
                <w:i/>
                <w:iCs/>
                <w:color w:val="000000"/>
                <w:sz w:val="16"/>
                <w:szCs w:val="16"/>
              </w:rPr>
              <w:t>Źródło finansowania</w:t>
            </w:r>
          </w:p>
          <w:p w14:paraId="7D41B58A" w14:textId="77777777" w:rsidR="00B40F7F" w:rsidRPr="00114E70" w:rsidRDefault="00B40F7F" w:rsidP="00A43D6D">
            <w:pPr>
              <w:rPr>
                <w:i/>
                <w:iCs/>
                <w:color w:val="000000"/>
                <w:sz w:val="16"/>
                <w:szCs w:val="16"/>
              </w:rPr>
            </w:pPr>
          </w:p>
          <w:p w14:paraId="5CDE5B7A" w14:textId="77777777" w:rsidR="00B40F7F" w:rsidRPr="00114E70" w:rsidRDefault="00B40F7F" w:rsidP="00A43D6D">
            <w:pPr>
              <w:rPr>
                <w:i/>
                <w:iCs/>
                <w:color w:val="000000"/>
                <w:sz w:val="16"/>
                <w:szCs w:val="16"/>
              </w:rPr>
            </w:pPr>
          </w:p>
          <w:p w14:paraId="59684A56" w14:textId="77777777" w:rsidR="00B40F7F" w:rsidRPr="00114E70" w:rsidRDefault="00B40F7F" w:rsidP="00A43D6D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..............................................................</w:t>
            </w:r>
          </w:p>
          <w:p w14:paraId="10F8981E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Pracownika </w:t>
            </w:r>
          </w:p>
          <w:p w14:paraId="2BF06654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Kwestury UJ/UJCM</w:t>
            </w:r>
          </w:p>
          <w:p w14:paraId="40927D88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wg właściwości Jednostki Wiodącej </w:t>
            </w:r>
          </w:p>
          <w:p w14:paraId="4EE69C27" w14:textId="77777777" w:rsidR="00B40F7F" w:rsidRPr="00114E70" w:rsidRDefault="00B40F7F" w:rsidP="00A43D6D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0016488" w14:textId="77777777" w:rsidR="00B40F7F" w:rsidRPr="00114E70" w:rsidRDefault="00B40F7F" w:rsidP="00A43D6D">
            <w:pPr>
              <w:rPr>
                <w:color w:val="000000"/>
                <w:sz w:val="16"/>
                <w:szCs w:val="16"/>
              </w:rPr>
            </w:pPr>
            <w:r w:rsidRPr="00114E70">
              <w:rPr>
                <w:i/>
                <w:iCs/>
                <w:color w:val="000000"/>
                <w:sz w:val="16"/>
                <w:szCs w:val="16"/>
              </w:rPr>
              <w:t xml:space="preserve">                 </w:t>
            </w:r>
          </w:p>
          <w:p w14:paraId="507A5925" w14:textId="77777777" w:rsidR="00B40F7F" w:rsidRPr="00114E70" w:rsidRDefault="00B40F7F" w:rsidP="00A43D6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14E70">
              <w:rPr>
                <w:i/>
                <w:iCs/>
                <w:color w:val="000000"/>
                <w:sz w:val="16"/>
                <w:szCs w:val="16"/>
              </w:rPr>
              <w:t>Źródło prefinansowania</w:t>
            </w:r>
          </w:p>
          <w:p w14:paraId="00BAD2F0" w14:textId="77777777" w:rsidR="00B40F7F" w:rsidRPr="00114E70" w:rsidRDefault="00B40F7F" w:rsidP="00A43D6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14:paraId="1A3AF125" w14:textId="77777777" w:rsidR="00B40F7F" w:rsidRPr="00114E70" w:rsidRDefault="00B40F7F" w:rsidP="00A43D6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14:paraId="6241D582" w14:textId="77777777" w:rsidR="00B40F7F" w:rsidRPr="00114E70" w:rsidRDefault="00B40F7F" w:rsidP="00A43D6D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.............................................................</w:t>
            </w:r>
          </w:p>
          <w:p w14:paraId="12A8C2FE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Pracownika </w:t>
            </w:r>
          </w:p>
          <w:p w14:paraId="6F4D5580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Kwestury UJ/UJCM</w:t>
            </w:r>
          </w:p>
          <w:p w14:paraId="04D5F76E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wg właściwości Jednostki</w:t>
            </w:r>
          </w:p>
          <w:p w14:paraId="1F81E80B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 Współpracującej </w:t>
            </w:r>
          </w:p>
          <w:p w14:paraId="55AFA07F" w14:textId="77777777" w:rsidR="00B40F7F" w:rsidRPr="00114E70" w:rsidRDefault="00B40F7F" w:rsidP="00A43D6D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  <w:tr w:rsidR="00131CA3" w:rsidRPr="00114E70" w14:paraId="6ED346C7" w14:textId="77777777" w:rsidTr="00B40F7F">
        <w:trPr>
          <w:trHeight w:val="728"/>
        </w:trPr>
        <w:tc>
          <w:tcPr>
            <w:tcW w:w="3969" w:type="dxa"/>
            <w:shd w:val="clear" w:color="auto" w:fill="auto"/>
          </w:tcPr>
          <w:p w14:paraId="31BBF8FD" w14:textId="77777777" w:rsidR="00131CA3" w:rsidRPr="00114E70" w:rsidRDefault="00131CA3" w:rsidP="005129D1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7B7CB6B4" w14:textId="77777777" w:rsidR="00F95A45" w:rsidRDefault="00F95A45" w:rsidP="006B632E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372D47E2" w14:textId="77777777" w:rsidR="00F95A45" w:rsidRDefault="00F95A45" w:rsidP="006B632E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2EC19F16" w14:textId="7A7A0C0D" w:rsidR="006B632E" w:rsidRPr="00114E70" w:rsidRDefault="006B632E" w:rsidP="006B632E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5500C8C3" w14:textId="77777777" w:rsidR="006B632E" w:rsidRPr="00114E70" w:rsidRDefault="006B632E" w:rsidP="006B632E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Kwestora UJ/Zastępcy Kwestora UJ ds. CM Jednostki Wiodącej </w:t>
            </w:r>
          </w:p>
          <w:p w14:paraId="6A493D88" w14:textId="77777777" w:rsidR="00131CA3" w:rsidRPr="00114E70" w:rsidRDefault="00131CA3" w:rsidP="003101DA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5985FE1F" w14:textId="77777777" w:rsidR="00F95A45" w:rsidRDefault="00F95A45" w:rsidP="0021636B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42454503" w14:textId="77777777" w:rsidR="00F95A45" w:rsidRDefault="00F95A45" w:rsidP="0021636B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11FCE9FA" w14:textId="77777777" w:rsidR="00F95A45" w:rsidRDefault="00F95A45" w:rsidP="0021636B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77484DFA" w14:textId="76756DA9" w:rsidR="0021636B" w:rsidRPr="00114E70" w:rsidRDefault="0021636B" w:rsidP="0021636B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</w:t>
            </w:r>
          </w:p>
          <w:p w14:paraId="48D49FF8" w14:textId="526A1FC6" w:rsidR="006B632E" w:rsidRPr="00114E70" w:rsidRDefault="006B632E" w:rsidP="006B632E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Prorektora UJ ds. polityki kadrowej i finansowej/ </w:t>
            </w:r>
          </w:p>
          <w:p w14:paraId="16CA6D64" w14:textId="2009D4A6" w:rsidR="00131CA3" w:rsidRPr="00114E70" w:rsidRDefault="006B632E" w:rsidP="006B632E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Podpis Prorektora UJ ds. Collegium Medicum (wg właściwości Jednostki Wiodącej)</w:t>
            </w:r>
          </w:p>
        </w:tc>
      </w:tr>
      <w:tr w:rsidR="00131CA3" w:rsidRPr="00114E70" w14:paraId="09983C09" w14:textId="77777777" w:rsidTr="00B40F7F">
        <w:trPr>
          <w:trHeight w:val="1353"/>
        </w:trPr>
        <w:tc>
          <w:tcPr>
            <w:tcW w:w="3969" w:type="dxa"/>
            <w:shd w:val="clear" w:color="auto" w:fill="auto"/>
          </w:tcPr>
          <w:p w14:paraId="3A4F3C00" w14:textId="77777777" w:rsidR="00131CA3" w:rsidRPr="00114E70" w:rsidRDefault="00131CA3" w:rsidP="005129D1">
            <w:pPr>
              <w:ind w:left="-4248" w:firstLine="4248"/>
              <w:rPr>
                <w:b/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                                         </w:t>
            </w:r>
          </w:p>
          <w:p w14:paraId="0CBDA1A6" w14:textId="054634ED" w:rsidR="00131CA3" w:rsidRDefault="00131CA3" w:rsidP="005129D1">
            <w:pPr>
              <w:rPr>
                <w:color w:val="000000"/>
                <w:sz w:val="16"/>
                <w:szCs w:val="16"/>
              </w:rPr>
            </w:pPr>
          </w:p>
          <w:p w14:paraId="71692DC7" w14:textId="6B0E28A5" w:rsidR="00F95A45" w:rsidRDefault="00F95A45" w:rsidP="005129D1">
            <w:pPr>
              <w:rPr>
                <w:color w:val="000000"/>
                <w:sz w:val="16"/>
                <w:szCs w:val="16"/>
              </w:rPr>
            </w:pPr>
          </w:p>
          <w:p w14:paraId="193A3DCD" w14:textId="6A619EB0" w:rsidR="00F95A45" w:rsidRDefault="00F95A45" w:rsidP="005129D1">
            <w:pPr>
              <w:rPr>
                <w:color w:val="000000"/>
                <w:sz w:val="16"/>
                <w:szCs w:val="16"/>
              </w:rPr>
            </w:pPr>
          </w:p>
          <w:p w14:paraId="3E11AF23" w14:textId="77777777" w:rsidR="00F95A45" w:rsidRPr="00114E70" w:rsidRDefault="00F95A45" w:rsidP="005129D1">
            <w:pPr>
              <w:rPr>
                <w:color w:val="000000"/>
                <w:sz w:val="16"/>
                <w:szCs w:val="16"/>
              </w:rPr>
            </w:pPr>
          </w:p>
          <w:p w14:paraId="61EF0205" w14:textId="77777777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292D53CF" w14:textId="3AFCB59B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Kwestora UJ/Zastępcy Kwestora UJ ds. CM Jednostki </w:t>
            </w:r>
            <w:r w:rsidR="006B632E">
              <w:rPr>
                <w:color w:val="000000"/>
                <w:sz w:val="16"/>
                <w:szCs w:val="16"/>
              </w:rPr>
              <w:t>Współpracującej</w:t>
            </w:r>
            <w:r w:rsidRPr="00114E70">
              <w:rPr>
                <w:color w:val="000000"/>
                <w:sz w:val="16"/>
                <w:szCs w:val="16"/>
              </w:rPr>
              <w:t xml:space="preserve"> </w:t>
            </w:r>
          </w:p>
          <w:p w14:paraId="4AF4E572" w14:textId="77777777" w:rsidR="00131CA3" w:rsidRPr="00114E70" w:rsidRDefault="00131CA3" w:rsidP="00512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0131790" w14:textId="77777777" w:rsidR="00131CA3" w:rsidRPr="00114E70" w:rsidRDefault="00131CA3" w:rsidP="005129D1">
            <w:pPr>
              <w:ind w:left="-4248" w:firstLine="4248"/>
              <w:jc w:val="center"/>
              <w:rPr>
                <w:b/>
                <w:color w:val="000000"/>
                <w:sz w:val="16"/>
                <w:szCs w:val="16"/>
              </w:rPr>
            </w:pPr>
            <w:r w:rsidRPr="00114E70">
              <w:rPr>
                <w:b/>
                <w:color w:val="000000"/>
                <w:sz w:val="16"/>
                <w:szCs w:val="16"/>
              </w:rPr>
              <w:t xml:space="preserve">    </w:t>
            </w:r>
          </w:p>
          <w:p w14:paraId="677BBE49" w14:textId="77777777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1F9DCBD5" w14:textId="77777777" w:rsidR="00F95A45" w:rsidRDefault="00F95A45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62A594B1" w14:textId="77777777" w:rsidR="00F95A45" w:rsidRDefault="00F95A45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113FE198" w14:textId="03A16B7F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</w:t>
            </w:r>
          </w:p>
          <w:p w14:paraId="5ABE4D59" w14:textId="77777777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Prorektora UJ ds. polityki kadrowej i finansowej/ </w:t>
            </w:r>
          </w:p>
          <w:p w14:paraId="51AA33F6" w14:textId="0DA37677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Prorektora UJ ds. Collegium Medicum (wg właściwości Jednostki </w:t>
            </w:r>
            <w:r w:rsidR="006B632E">
              <w:rPr>
                <w:color w:val="000000"/>
                <w:sz w:val="16"/>
                <w:szCs w:val="16"/>
              </w:rPr>
              <w:t>Współpracującej</w:t>
            </w:r>
            <w:r w:rsidRPr="00114E70">
              <w:rPr>
                <w:color w:val="000000"/>
                <w:sz w:val="16"/>
                <w:szCs w:val="16"/>
              </w:rPr>
              <w:t>)</w:t>
            </w:r>
          </w:p>
        </w:tc>
      </w:tr>
    </w:tbl>
    <w:p w14:paraId="3043ECAD" w14:textId="77777777" w:rsidR="00131CA3" w:rsidRPr="00114E70" w:rsidRDefault="00131CA3" w:rsidP="00131CA3">
      <w:pPr>
        <w:jc w:val="center"/>
        <w:rPr>
          <w:color w:val="000000"/>
          <w:sz w:val="18"/>
          <w:szCs w:val="18"/>
        </w:rPr>
      </w:pPr>
    </w:p>
    <w:p w14:paraId="06DCBEF2" w14:textId="77777777" w:rsidR="00F95A45" w:rsidRDefault="00F95A45" w:rsidP="00131CA3">
      <w:pPr>
        <w:jc w:val="both"/>
        <w:rPr>
          <w:b/>
          <w:bCs/>
          <w:color w:val="000000"/>
        </w:rPr>
      </w:pPr>
    </w:p>
    <w:p w14:paraId="38DB86A9" w14:textId="5E4A30B0" w:rsidR="00131CA3" w:rsidRDefault="00131CA3" w:rsidP="00131CA3">
      <w:pPr>
        <w:jc w:val="both"/>
        <w:rPr>
          <w:b/>
          <w:bCs/>
          <w:color w:val="000000"/>
        </w:rPr>
      </w:pPr>
      <w:r w:rsidRPr="00114E70">
        <w:rPr>
          <w:b/>
          <w:bCs/>
          <w:color w:val="000000"/>
        </w:rPr>
        <w:t xml:space="preserve"> </w:t>
      </w:r>
    </w:p>
    <w:p w14:paraId="63FE4673" w14:textId="77777777" w:rsidR="00B36194" w:rsidRDefault="00B36194" w:rsidP="00131CA3">
      <w:pPr>
        <w:jc w:val="both"/>
        <w:rPr>
          <w:b/>
          <w:bCs/>
          <w:color w:val="000000"/>
        </w:rPr>
      </w:pPr>
    </w:p>
    <w:p w14:paraId="3463589A" w14:textId="748AFA0D" w:rsidR="00B36194" w:rsidRPr="00762224" w:rsidRDefault="00B36194" w:rsidP="00131CA3">
      <w:pPr>
        <w:jc w:val="both"/>
        <w:rPr>
          <w:b/>
          <w:bCs/>
          <w:color w:val="000000"/>
          <w:sz w:val="20"/>
          <w:szCs w:val="20"/>
        </w:rPr>
      </w:pPr>
      <w:r w:rsidRPr="00762224">
        <w:rPr>
          <w:b/>
          <w:bCs/>
          <w:color w:val="000000"/>
          <w:sz w:val="20"/>
          <w:szCs w:val="20"/>
        </w:rPr>
        <w:t xml:space="preserve">Porozumienie sporządził/a: </w:t>
      </w:r>
    </w:p>
    <w:p w14:paraId="4AB686DB" w14:textId="77777777" w:rsidR="00B36194" w:rsidRDefault="00B36194" w:rsidP="00131CA3">
      <w:pPr>
        <w:jc w:val="both"/>
        <w:rPr>
          <w:color w:val="000000"/>
          <w:sz w:val="20"/>
          <w:szCs w:val="20"/>
        </w:rPr>
      </w:pPr>
    </w:p>
    <w:p w14:paraId="0C108562" w14:textId="77777777" w:rsidR="00B36194" w:rsidRDefault="00B36194" w:rsidP="00131CA3">
      <w:pPr>
        <w:jc w:val="both"/>
        <w:rPr>
          <w:color w:val="000000"/>
          <w:sz w:val="20"/>
          <w:szCs w:val="20"/>
        </w:rPr>
      </w:pPr>
    </w:p>
    <w:p w14:paraId="5A8A020B" w14:textId="5B66A68E" w:rsidR="00B36194" w:rsidRDefault="00B36194" w:rsidP="00131CA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</w:t>
      </w:r>
    </w:p>
    <w:p w14:paraId="0C016160" w14:textId="6595E47D" w:rsidR="00B36194" w:rsidRDefault="00B36194" w:rsidP="00131CA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Imię, nazwisko Pracownika </w:t>
      </w:r>
    </w:p>
    <w:p w14:paraId="26A0BDC1" w14:textId="77777777" w:rsidR="00B36194" w:rsidRDefault="00B36194" w:rsidP="00131CA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Jednostki Wiodącej </w:t>
      </w:r>
    </w:p>
    <w:p w14:paraId="7433147E" w14:textId="0642E9DE" w:rsidR="00B36194" w:rsidRPr="00762224" w:rsidRDefault="00B36194" w:rsidP="00131CA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przygotowującego/ej treść porozumienia </w:t>
      </w:r>
    </w:p>
    <w:p w14:paraId="0EC0C2A1" w14:textId="57D72C75" w:rsidR="00477546" w:rsidRDefault="00477546" w:rsidP="00FB0D7C">
      <w:pPr>
        <w:pStyle w:val="Tekstpodstawowy"/>
        <w:ind w:right="517"/>
        <w:jc w:val="both"/>
        <w:sectPr w:rsidR="00477546" w:rsidSect="00E047DA">
          <w:headerReference w:type="default" r:id="rId11"/>
          <w:pgSz w:w="11920" w:h="16850"/>
          <w:pgMar w:top="284" w:right="1276" w:bottom="278" w:left="992" w:header="709" w:footer="709" w:gutter="0"/>
          <w:cols w:space="708"/>
          <w:docGrid w:linePitch="299"/>
        </w:sectPr>
      </w:pPr>
    </w:p>
    <w:p w14:paraId="6F70F89E" w14:textId="77777777" w:rsidR="00ED3227" w:rsidRDefault="00ED3227" w:rsidP="00ED3227">
      <w:pPr>
        <w:rPr>
          <w:b/>
          <w:color w:val="000000"/>
        </w:rPr>
      </w:pPr>
    </w:p>
    <w:p w14:paraId="652EF5C9" w14:textId="77777777" w:rsidR="00083B07" w:rsidRDefault="00ED3227" w:rsidP="4EAE34FE">
      <w:pPr>
        <w:rPr>
          <w:b/>
          <w:bCs/>
          <w:i/>
          <w:iCs/>
          <w:color w:val="000000"/>
        </w:rPr>
      </w:pPr>
      <w:r w:rsidRPr="000F0379">
        <w:rPr>
          <w:b/>
          <w:bCs/>
          <w:i/>
          <w:iCs/>
          <w:color w:val="000000" w:themeColor="text1"/>
        </w:rPr>
        <w:t>Załącznik</w:t>
      </w:r>
      <w:r w:rsidR="003D7DED" w:rsidRPr="4EAE34FE">
        <w:rPr>
          <w:b/>
          <w:bCs/>
          <w:i/>
          <w:iCs/>
          <w:color w:val="000000" w:themeColor="text1"/>
        </w:rPr>
        <w:t xml:space="preserve"> </w:t>
      </w:r>
    </w:p>
    <w:p w14:paraId="43F3602E" w14:textId="484A4B13" w:rsidR="00ED3227" w:rsidRPr="003D7DED" w:rsidRDefault="00ED3227" w:rsidP="4EAE34FE">
      <w:pPr>
        <w:rPr>
          <w:b/>
          <w:bCs/>
          <w:i/>
          <w:iCs/>
          <w:color w:val="000000"/>
        </w:rPr>
      </w:pPr>
      <w:r w:rsidRPr="4EAE34FE">
        <w:rPr>
          <w:b/>
          <w:bCs/>
          <w:i/>
          <w:iCs/>
          <w:color w:val="000000" w:themeColor="text1"/>
        </w:rPr>
        <w:t xml:space="preserve">Potwierdzenie wykonania </w:t>
      </w:r>
      <w:r w:rsidR="008325A8" w:rsidRPr="4EAE34FE">
        <w:rPr>
          <w:b/>
          <w:bCs/>
          <w:i/>
          <w:iCs/>
          <w:color w:val="000000" w:themeColor="text1"/>
        </w:rPr>
        <w:t>zadań</w:t>
      </w:r>
    </w:p>
    <w:p w14:paraId="6ABDA01F" w14:textId="77777777" w:rsidR="00ED3227" w:rsidRDefault="00ED3227" w:rsidP="00ED3227">
      <w:pPr>
        <w:rPr>
          <w:b/>
          <w:color w:val="000000"/>
          <w:sz w:val="16"/>
        </w:rPr>
      </w:pP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</w:p>
    <w:p w14:paraId="3ABDD249" w14:textId="77777777" w:rsidR="00ED3227" w:rsidRDefault="00ED3227" w:rsidP="00ED3227">
      <w:pPr>
        <w:rPr>
          <w:b/>
          <w:color w:val="000000"/>
        </w:rPr>
      </w:pPr>
    </w:p>
    <w:p w14:paraId="1F39109D" w14:textId="6491D8E3" w:rsidR="00ED3227" w:rsidRDefault="00ED3227" w:rsidP="00ED3227">
      <w:pPr>
        <w:rPr>
          <w:b/>
          <w:color w:val="000000"/>
        </w:rPr>
      </w:pPr>
      <w:r>
        <w:rPr>
          <w:b/>
          <w:color w:val="000000"/>
        </w:rPr>
        <w:t xml:space="preserve">Potwierdzenie Wykonania </w:t>
      </w:r>
      <w:r w:rsidR="005F718F">
        <w:rPr>
          <w:b/>
          <w:color w:val="000000"/>
        </w:rPr>
        <w:t>Zadań</w:t>
      </w:r>
      <w:r w:rsidR="00547644">
        <w:rPr>
          <w:b/>
          <w:color w:val="000000"/>
        </w:rPr>
        <w:t xml:space="preserve"> okresie ………………………</w:t>
      </w:r>
      <w:r w:rsidR="002D63AA">
        <w:rPr>
          <w:b/>
          <w:color w:val="000000"/>
        </w:rPr>
        <w:t>……</w:t>
      </w:r>
      <w:r w:rsidR="00547644">
        <w:rPr>
          <w:b/>
          <w:color w:val="000000"/>
        </w:rPr>
        <w:t>.</w:t>
      </w:r>
    </w:p>
    <w:p w14:paraId="66321FE1" w14:textId="69ACBBEA" w:rsidR="00322F4F" w:rsidRPr="007662AE" w:rsidRDefault="00322F4F" w:rsidP="00322F4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Dotyczy porozumienia </w:t>
      </w:r>
      <w:r w:rsidRPr="000F0379">
        <w:rPr>
          <w:b/>
          <w:color w:val="000000"/>
        </w:rPr>
        <w:t xml:space="preserve">Znak: </w:t>
      </w:r>
      <w:r w:rsidRPr="007662AE">
        <w:rPr>
          <w:b/>
          <w:color w:val="000000"/>
        </w:rPr>
        <w:t xml:space="preserve">………………. </w:t>
      </w:r>
      <w:r>
        <w:rPr>
          <w:b/>
          <w:color w:val="000000"/>
        </w:rPr>
        <w:t>(Jednostka Wiodąca)</w:t>
      </w:r>
    </w:p>
    <w:p w14:paraId="71B793C0" w14:textId="2BFDDE52" w:rsidR="00322F4F" w:rsidRDefault="00322F4F" w:rsidP="00ED3227">
      <w:pPr>
        <w:rPr>
          <w:b/>
          <w:color w:val="000000"/>
        </w:rPr>
      </w:pPr>
    </w:p>
    <w:p w14:paraId="76D22D43" w14:textId="29BE1C23" w:rsidR="007277E0" w:rsidRDefault="007277E0" w:rsidP="00ED3227">
      <w:pPr>
        <w:rPr>
          <w:b/>
          <w:color w:val="000000"/>
          <w:sz w:val="20"/>
          <w:szCs w:val="20"/>
        </w:rPr>
      </w:pPr>
    </w:p>
    <w:p w14:paraId="22888CEC" w14:textId="77777777" w:rsidR="003D7DED" w:rsidRDefault="003D7DED" w:rsidP="003D7DED">
      <w:pPr>
        <w:rPr>
          <w:b/>
          <w:color w:val="000000"/>
        </w:rPr>
      </w:pPr>
      <w:r>
        <w:rPr>
          <w:b/>
          <w:color w:val="000000"/>
        </w:rPr>
        <w:t xml:space="preserve">Wydział </w:t>
      </w:r>
      <w:r>
        <w:rPr>
          <w:b/>
          <w:color w:val="000000"/>
          <w:sz w:val="18"/>
          <w:szCs w:val="18"/>
        </w:rPr>
        <w:t>.........................................................................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Instytut/Katedra </w:t>
      </w:r>
      <w:r>
        <w:rPr>
          <w:b/>
          <w:color w:val="000000"/>
          <w:sz w:val="18"/>
          <w:szCs w:val="18"/>
        </w:rPr>
        <w:t>................................................................................</w:t>
      </w:r>
    </w:p>
    <w:p w14:paraId="7D4A212F" w14:textId="1FE80A4D" w:rsidR="003D7DED" w:rsidRDefault="003D7DED" w:rsidP="00ED3227">
      <w:pPr>
        <w:rPr>
          <w:b/>
          <w:color w:val="000000"/>
          <w:sz w:val="20"/>
          <w:szCs w:val="20"/>
        </w:rPr>
      </w:pPr>
    </w:p>
    <w:tbl>
      <w:tblPr>
        <w:tblW w:w="1438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1637"/>
        <w:gridCol w:w="4317"/>
        <w:gridCol w:w="1843"/>
        <w:gridCol w:w="1597"/>
        <w:gridCol w:w="2654"/>
      </w:tblGrid>
      <w:tr w:rsidR="00322F4F" w14:paraId="3F87F8C4" w14:textId="77777777" w:rsidTr="00BC086B">
        <w:trPr>
          <w:trHeight w:val="1401"/>
        </w:trPr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C0A7B" w14:textId="77777777" w:rsidR="00322F4F" w:rsidRDefault="00322F4F" w:rsidP="00847BE1">
            <w:pPr>
              <w:pStyle w:val="Nagwek1"/>
              <w:spacing w:line="256" w:lineRule="auto"/>
              <w:jc w:val="center"/>
              <w:rPr>
                <w:color w:val="000000"/>
                <w:sz w:val="18"/>
                <w:szCs w:val="18"/>
                <w:lang w:val="pl-PL" w:eastAsia="en-US"/>
                <w14:ligatures w14:val="standardContextual"/>
              </w:rPr>
            </w:pPr>
            <w:r>
              <w:rPr>
                <w:color w:val="000000"/>
                <w:sz w:val="18"/>
                <w:szCs w:val="18"/>
                <w:lang w:val="pl-PL" w:eastAsia="en-US"/>
                <w14:ligatures w14:val="standardContextual"/>
              </w:rPr>
              <w:t>Nazwisko i imię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AE26F" w14:textId="77777777" w:rsidR="00322F4F" w:rsidRDefault="00322F4F" w:rsidP="00847BE1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t>Stanowisko</w:t>
            </w:r>
          </w:p>
          <w:p w14:paraId="011D7653" w14:textId="77777777" w:rsidR="00322F4F" w:rsidRDefault="00322F4F" w:rsidP="00847BE1">
            <w:pPr>
              <w:jc w:val="center"/>
              <w:rPr>
                <w:i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t>stopień/tytuł naukowy</w:t>
            </w:r>
          </w:p>
        </w:tc>
        <w:tc>
          <w:tcPr>
            <w:tcW w:w="43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0F1E4" w14:textId="77777777" w:rsidR="00322F4F" w:rsidRDefault="00322F4F" w:rsidP="00847BE1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>Przedmiot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/ Zadanie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CAA52" w14:textId="77777777" w:rsidR="00322F4F" w:rsidRDefault="00322F4F" w:rsidP="00847BE1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t>Wymiar/ ilość godzin</w:t>
            </w:r>
            <w:r>
              <w:rPr>
                <w:color w:val="000000"/>
                <w:kern w:val="2"/>
                <w:sz w:val="18"/>
                <w:szCs w:val="18"/>
              </w:rPr>
              <w:t xml:space="preserve"> wykonanych </w:t>
            </w: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BFEDFB6" w14:textId="77777777" w:rsidR="00322F4F" w:rsidRDefault="00322F4F" w:rsidP="00847BE1">
            <w:pPr>
              <w:ind w:right="1140"/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  <w:p w14:paraId="3BD90D61" w14:textId="77777777" w:rsidR="00322F4F" w:rsidRDefault="00322F4F" w:rsidP="00847BE1">
            <w:pPr>
              <w:ind w:right="1140"/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  <w:p w14:paraId="10E307ED" w14:textId="77777777" w:rsidR="00322F4F" w:rsidRDefault="00322F4F" w:rsidP="00847BE1">
            <w:pPr>
              <w:ind w:right="72" w:firstLine="43"/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t xml:space="preserve">Godziny </w:t>
            </w: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br/>
              <w:t>do wypłaty</w:t>
            </w:r>
          </w:p>
          <w:p w14:paraId="70B3BFB9" w14:textId="77777777" w:rsidR="00322F4F" w:rsidRDefault="00322F4F" w:rsidP="00847BE1">
            <w:pPr>
              <w:tabs>
                <w:tab w:val="left" w:pos="0"/>
              </w:tabs>
              <w:ind w:right="1140"/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65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ACF17FD" w14:textId="77777777" w:rsidR="00322F4F" w:rsidRDefault="00322F4F" w:rsidP="00847BE1">
            <w:pPr>
              <w:ind w:right="72" w:firstLine="43"/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</w:rPr>
              <w:br/>
            </w:r>
            <w:r>
              <w:rPr>
                <w:color w:val="000000"/>
                <w:kern w:val="2"/>
                <w:sz w:val="18"/>
                <w:szCs w:val="18"/>
              </w:rPr>
              <w:br/>
            </w: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t xml:space="preserve">Kwota </w:t>
            </w: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br/>
              <w:t>do wypłaty</w:t>
            </w:r>
          </w:p>
          <w:p w14:paraId="35D82173" w14:textId="77777777" w:rsidR="00322F4F" w:rsidRDefault="00322F4F" w:rsidP="00847BE1">
            <w:pPr>
              <w:ind w:right="1140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</w:tr>
      <w:tr w:rsidR="00322F4F" w14:paraId="02B86BE6" w14:textId="77777777" w:rsidTr="00BC086B">
        <w:trPr>
          <w:trHeight w:val="205"/>
        </w:trPr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E5F55B0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  <w14:ligatures w14:val="standardContextual"/>
              </w:rPr>
            </w:pPr>
            <w:r>
              <w:rPr>
                <w:color w:val="000000"/>
                <w:kern w:val="2"/>
                <w:sz w:val="16"/>
                <w14:ligatures w14:val="standardContextual"/>
              </w:rPr>
              <w:t>1.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671CA7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  <w14:ligatures w14:val="standardContextual"/>
              </w:rPr>
            </w:pPr>
            <w:r>
              <w:rPr>
                <w:color w:val="000000"/>
                <w:kern w:val="2"/>
                <w:sz w:val="16"/>
                <w14:ligatures w14:val="standardContextual"/>
              </w:rPr>
              <w:t>2.</w:t>
            </w:r>
          </w:p>
        </w:tc>
        <w:tc>
          <w:tcPr>
            <w:tcW w:w="43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C2F2BC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  <w14:ligatures w14:val="standardContextual"/>
              </w:rPr>
            </w:pPr>
            <w:r>
              <w:rPr>
                <w:color w:val="000000"/>
                <w:kern w:val="2"/>
                <w:sz w:val="16"/>
                <w14:ligatures w14:val="standardContextual"/>
              </w:rPr>
              <w:t>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E6D563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  <w14:ligatures w14:val="standardContextual"/>
              </w:rPr>
            </w:pPr>
            <w:r>
              <w:rPr>
                <w:color w:val="000000"/>
                <w:kern w:val="2"/>
                <w:sz w:val="16"/>
                <w14:ligatures w14:val="standardContextual"/>
              </w:rPr>
              <w:t>4.</w:t>
            </w: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950E8E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  <w14:ligatures w14:val="standardContextual"/>
              </w:rPr>
            </w:pPr>
            <w:r>
              <w:rPr>
                <w:color w:val="000000"/>
                <w:kern w:val="2"/>
                <w:sz w:val="16"/>
              </w:rPr>
              <w:t>5</w:t>
            </w:r>
            <w:r>
              <w:rPr>
                <w:color w:val="000000"/>
                <w:kern w:val="2"/>
                <w:sz w:val="16"/>
                <w14:ligatures w14:val="standardContextual"/>
              </w:rPr>
              <w:t xml:space="preserve">.            </w:t>
            </w:r>
          </w:p>
        </w:tc>
        <w:tc>
          <w:tcPr>
            <w:tcW w:w="2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5C4464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</w:rPr>
            </w:pPr>
            <w:r>
              <w:rPr>
                <w:color w:val="000000"/>
                <w:kern w:val="2"/>
                <w:sz w:val="16"/>
              </w:rPr>
              <w:t>6.</w:t>
            </w:r>
          </w:p>
        </w:tc>
      </w:tr>
      <w:tr w:rsidR="00322F4F" w14:paraId="7C5C2947" w14:textId="77777777" w:rsidTr="00BC086B">
        <w:trPr>
          <w:trHeight w:val="625"/>
        </w:trPr>
        <w:tc>
          <w:tcPr>
            <w:tcW w:w="233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10198A" w14:textId="77777777" w:rsidR="00322F4F" w:rsidRDefault="00322F4F" w:rsidP="00847BE1">
            <w:pPr>
              <w:jc w:val="both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B0ABD0" w14:textId="77777777" w:rsidR="00322F4F" w:rsidRDefault="00322F4F" w:rsidP="00847BE1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BC0B87" w14:textId="77777777" w:rsidR="00322F4F" w:rsidRDefault="00322F4F" w:rsidP="00847BE1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130008" w14:textId="77777777" w:rsidR="00322F4F" w:rsidRDefault="00322F4F" w:rsidP="00847BE1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F4D90C" w14:textId="77777777" w:rsidR="00322F4F" w:rsidRDefault="00322F4F" w:rsidP="00847BE1">
            <w:pPr>
              <w:ind w:right="1140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37664C" w14:textId="77777777" w:rsidR="00322F4F" w:rsidRDefault="00322F4F" w:rsidP="00847BE1">
            <w:pPr>
              <w:ind w:right="1140"/>
              <w:rPr>
                <w:color w:val="000000"/>
                <w:kern w:val="2"/>
              </w:rPr>
            </w:pPr>
          </w:p>
        </w:tc>
      </w:tr>
    </w:tbl>
    <w:p w14:paraId="23DFFA20" w14:textId="77777777" w:rsidR="003D7DED" w:rsidRDefault="003D7DED" w:rsidP="00ED3227">
      <w:pPr>
        <w:rPr>
          <w:b/>
          <w:color w:val="000000"/>
          <w:sz w:val="20"/>
          <w:szCs w:val="20"/>
        </w:rPr>
      </w:pPr>
    </w:p>
    <w:p w14:paraId="374986DC" w14:textId="729FABF5" w:rsidR="00BC086B" w:rsidRDefault="00BC086B" w:rsidP="00E943F6">
      <w:pPr>
        <w:rPr>
          <w:b/>
          <w:color w:val="000000"/>
          <w:sz w:val="20"/>
          <w:szCs w:val="20"/>
        </w:rPr>
      </w:pPr>
    </w:p>
    <w:p w14:paraId="147B85EA" w14:textId="77777777" w:rsidR="00BC086B" w:rsidRDefault="00BC086B" w:rsidP="00BC086B">
      <w:pPr>
        <w:rPr>
          <w:color w:val="000000"/>
          <w:sz w:val="16"/>
        </w:rPr>
      </w:pPr>
      <w:r>
        <w:rPr>
          <w:color w:val="000000"/>
          <w:sz w:val="16"/>
        </w:rPr>
        <w:t>………………………………………………</w:t>
      </w:r>
      <w:r>
        <w:rPr>
          <w:color w:val="000000"/>
          <w:sz w:val="16"/>
        </w:rPr>
        <w:tab/>
        <w:t>………………………………………………….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……………………………………           ………………………………………….                                                   </w:t>
      </w:r>
      <w:r>
        <w:rPr>
          <w:color w:val="000000"/>
          <w:sz w:val="16"/>
        </w:rPr>
        <w:tab/>
        <w:t xml:space="preserve">      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podpis osoby realizującej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               </w:t>
      </w:r>
      <w:r>
        <w:rPr>
          <w:color w:val="000000"/>
          <w:sz w:val="16"/>
        </w:rPr>
        <w:tab/>
        <w:t xml:space="preserve">    podpis Dyrektora/Kierownika                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podpis Dziekana</w:t>
      </w:r>
    </w:p>
    <w:p w14:paraId="61CD17A8" w14:textId="77777777" w:rsidR="00BC086B" w:rsidRDefault="00BC086B" w:rsidP="00BC086B">
      <w:pPr>
        <w:ind w:firstLine="708"/>
        <w:rPr>
          <w:color w:val="000000"/>
          <w:sz w:val="16"/>
        </w:rPr>
      </w:pP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</w:t>
      </w:r>
      <w:r>
        <w:rPr>
          <w:color w:val="000000"/>
          <w:sz w:val="16"/>
        </w:rPr>
        <w:tab/>
        <w:t xml:space="preserve"> zajęcia dydaktyczne/zadania dydaktyczne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</w:p>
    <w:p w14:paraId="47E4180D" w14:textId="77777777" w:rsidR="00BC086B" w:rsidRPr="00E943F6" w:rsidRDefault="00BC086B" w:rsidP="00E943F6">
      <w:pPr>
        <w:rPr>
          <w:b/>
          <w:color w:val="000000"/>
          <w:sz w:val="20"/>
          <w:szCs w:val="20"/>
        </w:rPr>
      </w:pPr>
    </w:p>
    <w:p w14:paraId="6B3F258F" w14:textId="77777777" w:rsidR="00ED3227" w:rsidRDefault="00ED3227" w:rsidP="00ED3227">
      <w:pPr>
        <w:rPr>
          <w:b/>
          <w:color w:val="000000"/>
          <w:sz w:val="16"/>
        </w:rPr>
      </w:pPr>
    </w:p>
    <w:p w14:paraId="712A0C17" w14:textId="77777777" w:rsidR="00ED3227" w:rsidRDefault="00ED3227" w:rsidP="00ED3227">
      <w:pPr>
        <w:rPr>
          <w:color w:val="000000"/>
          <w:sz w:val="16"/>
        </w:rPr>
      </w:pPr>
    </w:p>
    <w:p w14:paraId="7A8097AC" w14:textId="3737EFC6" w:rsidR="003D7DED" w:rsidRPr="003D7DED" w:rsidRDefault="003D7DED" w:rsidP="00E943F6">
      <w:pPr>
        <w:rPr>
          <w:color w:val="000000"/>
          <w:sz w:val="16"/>
        </w:rPr>
      </w:pPr>
    </w:p>
    <w:sectPr w:rsidR="003D7DED" w:rsidRPr="003D7DED" w:rsidSect="00CB4789">
      <w:pgSz w:w="16850" w:h="11920" w:orient="landscape"/>
      <w:pgMar w:top="142" w:right="540" w:bottom="142" w:left="99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BA54" w14:textId="77777777" w:rsidR="0004668D" w:rsidRDefault="0004668D" w:rsidP="00122C35">
      <w:r>
        <w:separator/>
      </w:r>
    </w:p>
  </w:endnote>
  <w:endnote w:type="continuationSeparator" w:id="0">
    <w:p w14:paraId="439F8CF0" w14:textId="77777777" w:rsidR="0004668D" w:rsidRDefault="0004668D" w:rsidP="00122C35">
      <w:r>
        <w:continuationSeparator/>
      </w:r>
    </w:p>
  </w:endnote>
  <w:endnote w:type="continuationNotice" w:id="1">
    <w:p w14:paraId="0F7C8DB9" w14:textId="77777777" w:rsidR="0004668D" w:rsidRDefault="00046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E9E7" w14:textId="77777777" w:rsidR="0004668D" w:rsidRDefault="0004668D" w:rsidP="00122C35">
      <w:r>
        <w:separator/>
      </w:r>
    </w:p>
  </w:footnote>
  <w:footnote w:type="continuationSeparator" w:id="0">
    <w:p w14:paraId="16E3D926" w14:textId="77777777" w:rsidR="0004668D" w:rsidRDefault="0004668D" w:rsidP="00122C35">
      <w:r>
        <w:continuationSeparator/>
      </w:r>
    </w:p>
  </w:footnote>
  <w:footnote w:type="continuationNotice" w:id="1">
    <w:p w14:paraId="44D44743" w14:textId="77777777" w:rsidR="0004668D" w:rsidRDefault="0004668D"/>
  </w:footnote>
  <w:footnote w:id="2">
    <w:p w14:paraId="2343D118" w14:textId="4A47FB4C" w:rsidR="00F70A00" w:rsidRPr="00AC6762" w:rsidRDefault="00645CFF" w:rsidP="00136710">
      <w:pPr>
        <w:widowControl/>
        <w:suppressAutoHyphens/>
        <w:autoSpaceDE/>
        <w:autoSpaceDN/>
        <w:ind w:left="142" w:hanging="426"/>
        <w:contextualSpacing/>
        <w:jc w:val="both"/>
        <w:rPr>
          <w:i/>
          <w:color w:val="000000"/>
          <w:sz w:val="20"/>
        </w:rPr>
      </w:pPr>
      <w:r w:rsidRPr="00083B07">
        <w:rPr>
          <w:rStyle w:val="Odwoanieprzypisudolnego"/>
          <w:i/>
          <w:sz w:val="20"/>
        </w:rPr>
        <w:footnoteRef/>
      </w:r>
      <w:r w:rsidRPr="00083B07">
        <w:rPr>
          <w:i/>
          <w:sz w:val="20"/>
        </w:rPr>
        <w:t xml:space="preserve"> </w:t>
      </w:r>
      <w:r w:rsidR="009A2222" w:rsidRPr="00083B07">
        <w:rPr>
          <w:i/>
          <w:sz w:val="20"/>
        </w:rPr>
        <w:t xml:space="preserve">a) </w:t>
      </w:r>
      <w:r w:rsidR="00F70A00" w:rsidRPr="00083B07">
        <w:rPr>
          <w:bCs/>
          <w:i/>
          <w:color w:val="000000" w:themeColor="text1"/>
          <w:sz w:val="20"/>
        </w:rPr>
        <w:t xml:space="preserve">W przypadku realizowania zajęć przez Pracownika w ramach pensum dydaktycznego – wynagrodzenie Pracownika nie ulega zwiększeniu, </w:t>
      </w:r>
      <w:r w:rsidR="00F70A00" w:rsidRPr="00083B07">
        <w:rPr>
          <w:i/>
          <w:color w:val="000000" w:themeColor="text1"/>
          <w:sz w:val="20"/>
        </w:rPr>
        <w:t>a</w:t>
      </w:r>
      <w:r w:rsidR="00F70A00" w:rsidRPr="00083B07">
        <w:rPr>
          <w:bCs/>
          <w:i/>
          <w:color w:val="000000" w:themeColor="text1"/>
          <w:sz w:val="20"/>
        </w:rPr>
        <w:t xml:space="preserve"> </w:t>
      </w:r>
      <w:r w:rsidR="00F70A00" w:rsidRPr="00083B07">
        <w:rPr>
          <w:i/>
          <w:color w:val="000000" w:themeColor="text1"/>
          <w:sz w:val="20"/>
        </w:rPr>
        <w:t xml:space="preserve">zajęcia zostaną rozliczone między Jednostkami wg ryczałtowej stawki za godzinę </w:t>
      </w:r>
      <w:r w:rsidR="00F70A00" w:rsidRPr="0027296A">
        <w:rPr>
          <w:i/>
          <w:color w:val="000000" w:themeColor="text1"/>
          <w:sz w:val="20"/>
        </w:rPr>
        <w:t>dydaktyczną w </w:t>
      </w:r>
      <w:r w:rsidR="00F70A00" w:rsidRPr="00AC6762">
        <w:rPr>
          <w:i/>
          <w:color w:val="000000" w:themeColor="text1"/>
          <w:sz w:val="20"/>
        </w:rPr>
        <w:t>kwocie:</w:t>
      </w:r>
      <w:r w:rsidR="00997504" w:rsidRPr="00AC6762">
        <w:rPr>
          <w:i/>
          <w:color w:val="000000" w:themeColor="text1"/>
          <w:sz w:val="20"/>
        </w:rPr>
        <w:t xml:space="preserve"> </w:t>
      </w:r>
      <w:r w:rsidR="00F70A00" w:rsidRPr="00AC6762">
        <w:rPr>
          <w:i/>
          <w:color w:val="000000" w:themeColor="text1"/>
          <w:sz w:val="20"/>
        </w:rPr>
        <w:t>.</w:t>
      </w:r>
      <w:r w:rsidR="00136710" w:rsidRPr="00AC6762">
        <w:rPr>
          <w:i/>
          <w:color w:val="000000" w:themeColor="text1"/>
          <w:sz w:val="20"/>
        </w:rPr>
        <w:t xml:space="preserve">wskazanej w </w:t>
      </w:r>
      <w:r w:rsidR="00E943F6" w:rsidRPr="00AC6762">
        <w:rPr>
          <w:i/>
          <w:color w:val="000000" w:themeColor="text1"/>
          <w:sz w:val="20"/>
        </w:rPr>
        <w:t xml:space="preserve">odpowiednim </w:t>
      </w:r>
      <w:r w:rsidR="00136710" w:rsidRPr="00AC6762">
        <w:rPr>
          <w:i/>
          <w:color w:val="000000" w:themeColor="text1"/>
          <w:sz w:val="20"/>
        </w:rPr>
        <w:t>Komunikacie Rektora</w:t>
      </w:r>
      <w:r w:rsidR="00BC086B" w:rsidRPr="00AC6762">
        <w:rPr>
          <w:i/>
          <w:color w:val="000000" w:themeColor="text1"/>
          <w:sz w:val="20"/>
        </w:rPr>
        <w:t xml:space="preserve"> UJ</w:t>
      </w:r>
      <w:r w:rsidR="00997504" w:rsidRPr="00AC6762">
        <w:rPr>
          <w:i/>
          <w:color w:val="000000" w:themeColor="text1"/>
          <w:sz w:val="20"/>
        </w:rPr>
        <w:t xml:space="preserve">, na dzień zawarcia porozumienia </w:t>
      </w:r>
      <w:r w:rsidR="00E7689E" w:rsidRPr="00AC6762">
        <w:rPr>
          <w:i/>
          <w:color w:val="000000" w:themeColor="text1"/>
          <w:sz w:val="20"/>
        </w:rPr>
        <w:t xml:space="preserve">Komunikat nr. … - stawka </w:t>
      </w:r>
      <w:r w:rsidR="00997504" w:rsidRPr="00AC6762">
        <w:rPr>
          <w:i/>
          <w:color w:val="000000" w:themeColor="text1"/>
          <w:sz w:val="20"/>
        </w:rPr>
        <w:t>114 zł brutto (słownie: sto</w:t>
      </w:r>
      <w:r w:rsidR="00E7689E" w:rsidRPr="00AC6762">
        <w:rPr>
          <w:i/>
          <w:color w:val="000000" w:themeColor="text1"/>
          <w:sz w:val="20"/>
        </w:rPr>
        <w:t xml:space="preserve"> czternaście złotych brutto). </w:t>
      </w:r>
    </w:p>
    <w:p w14:paraId="7BB95045" w14:textId="468079A3" w:rsidR="00F70A00" w:rsidRPr="000F0379" w:rsidRDefault="00F70A00" w:rsidP="00136710">
      <w:pPr>
        <w:pStyle w:val="Akapitzlist"/>
        <w:widowControl/>
        <w:numPr>
          <w:ilvl w:val="0"/>
          <w:numId w:val="20"/>
        </w:numPr>
        <w:suppressAutoHyphens/>
        <w:autoSpaceDE/>
        <w:autoSpaceDN/>
        <w:ind w:left="142" w:hanging="284"/>
        <w:contextualSpacing/>
        <w:jc w:val="both"/>
        <w:rPr>
          <w:i/>
          <w:color w:val="000000"/>
          <w:sz w:val="20"/>
        </w:rPr>
      </w:pPr>
      <w:r w:rsidRPr="000F0379">
        <w:rPr>
          <w:bCs/>
          <w:i/>
          <w:color w:val="000000" w:themeColor="text1"/>
          <w:sz w:val="20"/>
        </w:rPr>
        <w:t>W przypadku realizowania zajęć</w:t>
      </w:r>
      <w:r w:rsidR="00E7689E" w:rsidRPr="000F0379">
        <w:rPr>
          <w:bCs/>
          <w:i/>
          <w:color w:val="000000" w:themeColor="text1"/>
          <w:sz w:val="20"/>
        </w:rPr>
        <w:t>/zadań</w:t>
      </w:r>
      <w:r w:rsidRPr="000F0379">
        <w:rPr>
          <w:bCs/>
          <w:i/>
          <w:color w:val="000000" w:themeColor="text1"/>
          <w:sz w:val="20"/>
        </w:rPr>
        <w:t xml:space="preserve"> wynagrodzenie pracownika jest wypłacane i rozliczane </w:t>
      </w:r>
      <w:r w:rsidRPr="000F0379">
        <w:rPr>
          <w:i/>
          <w:color w:val="000000" w:themeColor="text1"/>
          <w:sz w:val="20"/>
        </w:rPr>
        <w:t xml:space="preserve">wg </w:t>
      </w:r>
      <w:r w:rsidR="00E7689E" w:rsidRPr="000F0379">
        <w:rPr>
          <w:i/>
          <w:color w:val="000000" w:themeColor="text1"/>
          <w:sz w:val="20"/>
        </w:rPr>
        <w:t xml:space="preserve">zasad obowiązujących w Jednostce Współpracującej oraz wg </w:t>
      </w:r>
      <w:r w:rsidRPr="000F0379">
        <w:rPr>
          <w:i/>
          <w:color w:val="000000" w:themeColor="text1"/>
          <w:sz w:val="20"/>
        </w:rPr>
        <w:t>stawki godzinowej obowiązującej w Jednostce Wiodącej</w:t>
      </w:r>
      <w:r w:rsidR="00083B07" w:rsidRPr="000F0379">
        <w:rPr>
          <w:i/>
          <w:color w:val="000000" w:themeColor="text1"/>
          <w:sz w:val="20"/>
        </w:rPr>
        <w:t>.</w:t>
      </w:r>
    </w:p>
    <w:p w14:paraId="6EF9990D" w14:textId="79432E86" w:rsidR="00F463DC" w:rsidRPr="000F0379" w:rsidRDefault="00F463DC" w:rsidP="00136710">
      <w:pPr>
        <w:pStyle w:val="Akapitzlist"/>
        <w:widowControl/>
        <w:numPr>
          <w:ilvl w:val="0"/>
          <w:numId w:val="20"/>
        </w:numPr>
        <w:suppressAutoHyphens/>
        <w:autoSpaceDE/>
        <w:autoSpaceDN/>
        <w:ind w:left="142" w:hanging="284"/>
        <w:contextualSpacing/>
        <w:jc w:val="both"/>
        <w:rPr>
          <w:i/>
          <w:color w:val="000000"/>
          <w:sz w:val="20"/>
        </w:rPr>
      </w:pPr>
      <w:r w:rsidRPr="000F0379">
        <w:rPr>
          <w:i/>
          <w:color w:val="000000" w:themeColor="text1"/>
          <w:sz w:val="20"/>
        </w:rPr>
        <w:t>Rzeczywista kwota rozliczenia będzie uwzględniona w nocie obciążeniowej</w:t>
      </w:r>
      <w:r w:rsidR="00E7689E" w:rsidRPr="000F0379">
        <w:rPr>
          <w:i/>
          <w:color w:val="000000" w:themeColor="text1"/>
          <w:sz w:val="20"/>
        </w:rPr>
        <w:t xml:space="preserve"> bez konieczności zmiany niniejszego Porozumienia</w:t>
      </w:r>
      <w:r w:rsidRPr="000F0379">
        <w:rPr>
          <w:i/>
          <w:color w:val="000000" w:themeColor="text1"/>
          <w:sz w:val="20"/>
        </w:rPr>
        <w:t xml:space="preserve">. </w:t>
      </w:r>
    </w:p>
    <w:p w14:paraId="1490BDF7" w14:textId="215CCF01" w:rsidR="00136710" w:rsidRPr="00AC6762" w:rsidRDefault="00136710" w:rsidP="00136710">
      <w:pPr>
        <w:widowControl/>
        <w:numPr>
          <w:ilvl w:val="0"/>
          <w:numId w:val="20"/>
        </w:numPr>
        <w:autoSpaceDE/>
        <w:autoSpaceDN/>
        <w:ind w:left="142"/>
        <w:jc w:val="both"/>
        <w:rPr>
          <w:i/>
          <w:color w:val="000000"/>
          <w:sz w:val="20"/>
          <w:szCs w:val="20"/>
        </w:rPr>
      </w:pPr>
      <w:r w:rsidRPr="00AC6762">
        <w:rPr>
          <w:bCs/>
          <w:i/>
          <w:color w:val="000000"/>
          <w:sz w:val="20"/>
          <w:szCs w:val="20"/>
        </w:rPr>
        <w:t xml:space="preserve">W przypadku braku realizacji pensum przez Pracownika w danym roku akademickim nie ma możliwości wypłaty wynagrodzenia w ramach godzin ponadwymiarowych. W takim </w:t>
      </w:r>
      <w:r w:rsidR="00E7689E" w:rsidRPr="00AC6762">
        <w:rPr>
          <w:bCs/>
          <w:i/>
          <w:color w:val="000000"/>
          <w:sz w:val="20"/>
          <w:szCs w:val="20"/>
        </w:rPr>
        <w:t xml:space="preserve">przypadku </w:t>
      </w:r>
      <w:r w:rsidRPr="00AC6762">
        <w:rPr>
          <w:bCs/>
          <w:i/>
          <w:color w:val="000000"/>
          <w:sz w:val="20"/>
          <w:szCs w:val="20"/>
        </w:rPr>
        <w:t>wypracowane godziny zostaną zaliczone do pensum i w ten sposób rozliczone. </w:t>
      </w:r>
    </w:p>
    <w:p w14:paraId="0FD4793C" w14:textId="4A1A886E" w:rsidR="00136710" w:rsidRPr="00AC6762" w:rsidRDefault="00136710" w:rsidP="00136710">
      <w:pPr>
        <w:widowControl/>
        <w:numPr>
          <w:ilvl w:val="0"/>
          <w:numId w:val="20"/>
        </w:numPr>
        <w:autoSpaceDE/>
        <w:autoSpaceDN/>
        <w:ind w:left="142"/>
        <w:jc w:val="both"/>
        <w:rPr>
          <w:i/>
          <w:color w:val="000000"/>
          <w:sz w:val="20"/>
          <w:szCs w:val="20"/>
        </w:rPr>
      </w:pPr>
      <w:r w:rsidRPr="00AC6762">
        <w:rPr>
          <w:i/>
          <w:color w:val="000000"/>
          <w:sz w:val="20"/>
          <w:szCs w:val="20"/>
        </w:rPr>
        <w:t xml:space="preserve">W przypadku Pracowników korzystających z obniżonego wymiaru pensum dydaktycznego, zgodnie z Regulaminem pracy, wynagrodzenie za godziny ponadwymiarowe przysługuje za godziny zrealizowane powyżej pensum podstawowego. Rozliczenie pomiędzy jednostkami obejmuje jednak wszystkie godziny zamówione i wykonane </w:t>
      </w:r>
      <w:r w:rsidR="00BC086B" w:rsidRPr="00AC6762">
        <w:rPr>
          <w:i/>
          <w:color w:val="000000"/>
          <w:sz w:val="20"/>
          <w:szCs w:val="20"/>
        </w:rPr>
        <w:t>w ramach niniejszego załącznika</w:t>
      </w:r>
      <w:r w:rsidR="00E7689E" w:rsidRPr="00AC6762">
        <w:rPr>
          <w:i/>
          <w:color w:val="000000"/>
          <w:sz w:val="20"/>
          <w:szCs w:val="20"/>
        </w:rPr>
        <w:t>, przy czym do wysokości pensum po stawkach wskazanych w lit. a)</w:t>
      </w:r>
      <w:r w:rsidR="00BC086B" w:rsidRPr="00AC6762">
        <w:rPr>
          <w:i/>
          <w:color w:val="000000"/>
          <w:sz w:val="20"/>
          <w:szCs w:val="20"/>
        </w:rPr>
        <w:t>.</w:t>
      </w:r>
    </w:p>
    <w:p w14:paraId="0F495D02" w14:textId="77777777" w:rsidR="00645CFF" w:rsidRPr="00F463DC" w:rsidDel="003E108E" w:rsidRDefault="00645CFF" w:rsidP="00136710">
      <w:pPr>
        <w:pStyle w:val="Tekstprzypisudolnego"/>
        <w:ind w:left="142"/>
        <w:rPr>
          <w:del w:id="0" w:author="KO" w:date="2024-09-27T08:55:00Z"/>
          <w:i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3257D" w14:textId="77777777" w:rsidR="008249E0" w:rsidRDefault="00824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55F3"/>
    <w:multiLevelType w:val="hybridMultilevel"/>
    <w:tmpl w:val="C6C87C1A"/>
    <w:lvl w:ilvl="0" w:tplc="2A6E0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056A1"/>
    <w:multiLevelType w:val="hybridMultilevel"/>
    <w:tmpl w:val="8788DFFE"/>
    <w:lvl w:ilvl="0" w:tplc="D65AB2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57E1"/>
    <w:multiLevelType w:val="hybridMultilevel"/>
    <w:tmpl w:val="70B68124"/>
    <w:lvl w:ilvl="0" w:tplc="B1745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141E"/>
    <w:multiLevelType w:val="hybridMultilevel"/>
    <w:tmpl w:val="1ADCCD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097961"/>
    <w:multiLevelType w:val="hybridMultilevel"/>
    <w:tmpl w:val="AD542000"/>
    <w:lvl w:ilvl="0" w:tplc="247AC2FC">
      <w:start w:val="1"/>
      <w:numFmt w:val="decimal"/>
      <w:lvlText w:val="%1."/>
      <w:lvlJc w:val="left"/>
      <w:pPr>
        <w:ind w:left="128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ACEAF0">
      <w:numFmt w:val="bullet"/>
      <w:lvlText w:val="•"/>
      <w:lvlJc w:val="left"/>
      <w:pPr>
        <w:ind w:left="2237" w:hanging="721"/>
      </w:pPr>
      <w:rPr>
        <w:rFonts w:hint="default"/>
        <w:lang w:val="pl-PL" w:eastAsia="en-US" w:bidi="ar-SA"/>
      </w:rPr>
    </w:lvl>
    <w:lvl w:ilvl="2" w:tplc="B600CB2E">
      <w:numFmt w:val="bullet"/>
      <w:lvlText w:val="•"/>
      <w:lvlJc w:val="left"/>
      <w:pPr>
        <w:ind w:left="3194" w:hanging="721"/>
      </w:pPr>
      <w:rPr>
        <w:rFonts w:hint="default"/>
        <w:lang w:val="pl-PL" w:eastAsia="en-US" w:bidi="ar-SA"/>
      </w:rPr>
    </w:lvl>
    <w:lvl w:ilvl="3" w:tplc="2DFA5A38">
      <w:numFmt w:val="bullet"/>
      <w:lvlText w:val="•"/>
      <w:lvlJc w:val="left"/>
      <w:pPr>
        <w:ind w:left="4151" w:hanging="721"/>
      </w:pPr>
      <w:rPr>
        <w:rFonts w:hint="default"/>
        <w:lang w:val="pl-PL" w:eastAsia="en-US" w:bidi="ar-SA"/>
      </w:rPr>
    </w:lvl>
    <w:lvl w:ilvl="4" w:tplc="A80AFC18">
      <w:numFmt w:val="bullet"/>
      <w:lvlText w:val="•"/>
      <w:lvlJc w:val="left"/>
      <w:pPr>
        <w:ind w:left="5108" w:hanging="721"/>
      </w:pPr>
      <w:rPr>
        <w:rFonts w:hint="default"/>
        <w:lang w:val="pl-PL" w:eastAsia="en-US" w:bidi="ar-SA"/>
      </w:rPr>
    </w:lvl>
    <w:lvl w:ilvl="5" w:tplc="A8C0743E">
      <w:numFmt w:val="bullet"/>
      <w:lvlText w:val="•"/>
      <w:lvlJc w:val="left"/>
      <w:pPr>
        <w:ind w:left="6065" w:hanging="721"/>
      </w:pPr>
      <w:rPr>
        <w:rFonts w:hint="default"/>
        <w:lang w:val="pl-PL" w:eastAsia="en-US" w:bidi="ar-SA"/>
      </w:rPr>
    </w:lvl>
    <w:lvl w:ilvl="6" w:tplc="108C4EF0">
      <w:numFmt w:val="bullet"/>
      <w:lvlText w:val="•"/>
      <w:lvlJc w:val="left"/>
      <w:pPr>
        <w:ind w:left="7022" w:hanging="721"/>
      </w:pPr>
      <w:rPr>
        <w:rFonts w:hint="default"/>
        <w:lang w:val="pl-PL" w:eastAsia="en-US" w:bidi="ar-SA"/>
      </w:rPr>
    </w:lvl>
    <w:lvl w:ilvl="7" w:tplc="B01E00B0">
      <w:numFmt w:val="bullet"/>
      <w:lvlText w:val="•"/>
      <w:lvlJc w:val="left"/>
      <w:pPr>
        <w:ind w:left="7979" w:hanging="721"/>
      </w:pPr>
      <w:rPr>
        <w:rFonts w:hint="default"/>
        <w:lang w:val="pl-PL" w:eastAsia="en-US" w:bidi="ar-SA"/>
      </w:rPr>
    </w:lvl>
    <w:lvl w:ilvl="8" w:tplc="A2A08106">
      <w:numFmt w:val="bullet"/>
      <w:lvlText w:val="•"/>
      <w:lvlJc w:val="left"/>
      <w:pPr>
        <w:ind w:left="8936" w:hanging="721"/>
      </w:pPr>
      <w:rPr>
        <w:rFonts w:hint="default"/>
        <w:lang w:val="pl-PL" w:eastAsia="en-US" w:bidi="ar-SA"/>
      </w:rPr>
    </w:lvl>
  </w:abstractNum>
  <w:abstractNum w:abstractNumId="5" w15:restartNumberingAfterBreak="0">
    <w:nsid w:val="1E6C4ECB"/>
    <w:multiLevelType w:val="hybridMultilevel"/>
    <w:tmpl w:val="FF2249AE"/>
    <w:lvl w:ilvl="0" w:tplc="0B366F74">
      <w:start w:val="1"/>
      <w:numFmt w:val="upperRoman"/>
      <w:lvlText w:val="%1."/>
      <w:lvlJc w:val="left"/>
      <w:pPr>
        <w:ind w:left="888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0CA2F48">
      <w:start w:val="1"/>
      <w:numFmt w:val="decimal"/>
      <w:lvlText w:val="%2."/>
      <w:lvlJc w:val="left"/>
      <w:pPr>
        <w:ind w:left="116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BCC0BAE">
      <w:numFmt w:val="bullet"/>
      <w:lvlText w:val="•"/>
      <w:lvlJc w:val="left"/>
      <w:pPr>
        <w:ind w:left="1180" w:hanging="348"/>
      </w:pPr>
      <w:rPr>
        <w:rFonts w:hint="default"/>
        <w:lang w:val="pl-PL" w:eastAsia="en-US" w:bidi="ar-SA"/>
      </w:rPr>
    </w:lvl>
    <w:lvl w:ilvl="3" w:tplc="4D60D25E">
      <w:numFmt w:val="bullet"/>
      <w:lvlText w:val="•"/>
      <w:lvlJc w:val="left"/>
      <w:pPr>
        <w:ind w:left="1520" w:hanging="348"/>
      </w:pPr>
      <w:rPr>
        <w:rFonts w:hint="default"/>
        <w:lang w:val="pl-PL" w:eastAsia="en-US" w:bidi="ar-SA"/>
      </w:rPr>
    </w:lvl>
    <w:lvl w:ilvl="4" w:tplc="E09C4FE4">
      <w:numFmt w:val="bullet"/>
      <w:lvlText w:val="•"/>
      <w:lvlJc w:val="left"/>
      <w:pPr>
        <w:ind w:left="2853" w:hanging="348"/>
      </w:pPr>
      <w:rPr>
        <w:rFonts w:hint="default"/>
        <w:lang w:val="pl-PL" w:eastAsia="en-US" w:bidi="ar-SA"/>
      </w:rPr>
    </w:lvl>
    <w:lvl w:ilvl="5" w:tplc="40C8AC32">
      <w:numFmt w:val="bullet"/>
      <w:lvlText w:val="•"/>
      <w:lvlJc w:val="left"/>
      <w:pPr>
        <w:ind w:left="4186" w:hanging="348"/>
      </w:pPr>
      <w:rPr>
        <w:rFonts w:hint="default"/>
        <w:lang w:val="pl-PL" w:eastAsia="en-US" w:bidi="ar-SA"/>
      </w:rPr>
    </w:lvl>
    <w:lvl w:ilvl="6" w:tplc="6CFEDA2C">
      <w:numFmt w:val="bullet"/>
      <w:lvlText w:val="•"/>
      <w:lvlJc w:val="left"/>
      <w:pPr>
        <w:ind w:left="5519" w:hanging="348"/>
      </w:pPr>
      <w:rPr>
        <w:rFonts w:hint="default"/>
        <w:lang w:val="pl-PL" w:eastAsia="en-US" w:bidi="ar-SA"/>
      </w:rPr>
    </w:lvl>
    <w:lvl w:ilvl="7" w:tplc="8482E0AA">
      <w:numFmt w:val="bullet"/>
      <w:lvlText w:val="•"/>
      <w:lvlJc w:val="left"/>
      <w:pPr>
        <w:ind w:left="6852" w:hanging="348"/>
      </w:pPr>
      <w:rPr>
        <w:rFonts w:hint="default"/>
        <w:lang w:val="pl-PL" w:eastAsia="en-US" w:bidi="ar-SA"/>
      </w:rPr>
    </w:lvl>
    <w:lvl w:ilvl="8" w:tplc="8F06745E">
      <w:numFmt w:val="bullet"/>
      <w:lvlText w:val="•"/>
      <w:lvlJc w:val="left"/>
      <w:pPr>
        <w:ind w:left="8185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1FB93806"/>
    <w:multiLevelType w:val="hybridMultilevel"/>
    <w:tmpl w:val="A49C8500"/>
    <w:lvl w:ilvl="0" w:tplc="C84A3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80859"/>
    <w:multiLevelType w:val="hybridMultilevel"/>
    <w:tmpl w:val="87148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0151D"/>
    <w:multiLevelType w:val="hybridMultilevel"/>
    <w:tmpl w:val="8CECC62C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36AAC"/>
    <w:multiLevelType w:val="hybridMultilevel"/>
    <w:tmpl w:val="2B98D0F4"/>
    <w:lvl w:ilvl="0" w:tplc="A022A11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C74FF"/>
    <w:multiLevelType w:val="hybridMultilevel"/>
    <w:tmpl w:val="A49C85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41A99"/>
    <w:multiLevelType w:val="hybridMultilevel"/>
    <w:tmpl w:val="1ADCCD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096628"/>
    <w:multiLevelType w:val="hybridMultilevel"/>
    <w:tmpl w:val="639CEB8E"/>
    <w:lvl w:ilvl="0" w:tplc="6252840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E27E9"/>
    <w:multiLevelType w:val="hybridMultilevel"/>
    <w:tmpl w:val="19E25AA2"/>
    <w:lvl w:ilvl="0" w:tplc="0B34180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EF48E4"/>
    <w:multiLevelType w:val="hybridMultilevel"/>
    <w:tmpl w:val="5238C17C"/>
    <w:lvl w:ilvl="0" w:tplc="6E9E1988">
      <w:start w:val="1"/>
      <w:numFmt w:val="upperRoman"/>
      <w:lvlText w:val="%1."/>
      <w:lvlJc w:val="left"/>
      <w:pPr>
        <w:ind w:left="460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9D8C66A">
      <w:start w:val="1"/>
      <w:numFmt w:val="decimal"/>
      <w:lvlText w:val="%2."/>
      <w:lvlJc w:val="left"/>
      <w:pPr>
        <w:ind w:left="460" w:hanging="203"/>
      </w:pPr>
      <w:rPr>
        <w:rFonts w:hint="default"/>
        <w:spacing w:val="0"/>
        <w:w w:val="99"/>
        <w:lang w:val="pl-PL" w:eastAsia="en-US" w:bidi="ar-SA"/>
      </w:rPr>
    </w:lvl>
    <w:lvl w:ilvl="2" w:tplc="7F509322">
      <w:numFmt w:val="bullet"/>
      <w:lvlText w:val="•"/>
      <w:lvlJc w:val="left"/>
      <w:pPr>
        <w:ind w:left="2538" w:hanging="203"/>
      </w:pPr>
      <w:rPr>
        <w:rFonts w:hint="default"/>
        <w:lang w:val="pl-PL" w:eastAsia="en-US" w:bidi="ar-SA"/>
      </w:rPr>
    </w:lvl>
    <w:lvl w:ilvl="3" w:tplc="0AE40E52">
      <w:numFmt w:val="bullet"/>
      <w:lvlText w:val="•"/>
      <w:lvlJc w:val="left"/>
      <w:pPr>
        <w:ind w:left="3577" w:hanging="203"/>
      </w:pPr>
      <w:rPr>
        <w:rFonts w:hint="default"/>
        <w:lang w:val="pl-PL" w:eastAsia="en-US" w:bidi="ar-SA"/>
      </w:rPr>
    </w:lvl>
    <w:lvl w:ilvl="4" w:tplc="9F3C3276">
      <w:numFmt w:val="bullet"/>
      <w:lvlText w:val="•"/>
      <w:lvlJc w:val="left"/>
      <w:pPr>
        <w:ind w:left="4616" w:hanging="203"/>
      </w:pPr>
      <w:rPr>
        <w:rFonts w:hint="default"/>
        <w:lang w:val="pl-PL" w:eastAsia="en-US" w:bidi="ar-SA"/>
      </w:rPr>
    </w:lvl>
    <w:lvl w:ilvl="5" w:tplc="5A584290">
      <w:numFmt w:val="bullet"/>
      <w:lvlText w:val="•"/>
      <w:lvlJc w:val="left"/>
      <w:pPr>
        <w:ind w:left="5655" w:hanging="203"/>
      </w:pPr>
      <w:rPr>
        <w:rFonts w:hint="default"/>
        <w:lang w:val="pl-PL" w:eastAsia="en-US" w:bidi="ar-SA"/>
      </w:rPr>
    </w:lvl>
    <w:lvl w:ilvl="6" w:tplc="1172A3F8">
      <w:numFmt w:val="bullet"/>
      <w:lvlText w:val="•"/>
      <w:lvlJc w:val="left"/>
      <w:pPr>
        <w:ind w:left="6694" w:hanging="203"/>
      </w:pPr>
      <w:rPr>
        <w:rFonts w:hint="default"/>
        <w:lang w:val="pl-PL" w:eastAsia="en-US" w:bidi="ar-SA"/>
      </w:rPr>
    </w:lvl>
    <w:lvl w:ilvl="7" w:tplc="D6367214">
      <w:numFmt w:val="bullet"/>
      <w:lvlText w:val="•"/>
      <w:lvlJc w:val="left"/>
      <w:pPr>
        <w:ind w:left="7733" w:hanging="203"/>
      </w:pPr>
      <w:rPr>
        <w:rFonts w:hint="default"/>
        <w:lang w:val="pl-PL" w:eastAsia="en-US" w:bidi="ar-SA"/>
      </w:rPr>
    </w:lvl>
    <w:lvl w:ilvl="8" w:tplc="D3AE559A">
      <w:numFmt w:val="bullet"/>
      <w:lvlText w:val="•"/>
      <w:lvlJc w:val="left"/>
      <w:pPr>
        <w:ind w:left="8772" w:hanging="203"/>
      </w:pPr>
      <w:rPr>
        <w:rFonts w:hint="default"/>
        <w:lang w:val="pl-PL" w:eastAsia="en-US" w:bidi="ar-SA"/>
      </w:rPr>
    </w:lvl>
  </w:abstractNum>
  <w:abstractNum w:abstractNumId="15" w15:restartNumberingAfterBreak="0">
    <w:nsid w:val="724061CE"/>
    <w:multiLevelType w:val="hybridMultilevel"/>
    <w:tmpl w:val="1ADCCD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7C494B"/>
    <w:multiLevelType w:val="hybridMultilevel"/>
    <w:tmpl w:val="A49C85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8748B"/>
    <w:multiLevelType w:val="hybridMultilevel"/>
    <w:tmpl w:val="32DEFF48"/>
    <w:lvl w:ilvl="0" w:tplc="A27E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01BA5"/>
    <w:multiLevelType w:val="hybridMultilevel"/>
    <w:tmpl w:val="70B681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65A96"/>
    <w:multiLevelType w:val="hybridMultilevel"/>
    <w:tmpl w:val="100CE806"/>
    <w:lvl w:ilvl="0" w:tplc="E0CA36C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C33C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E3E0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6350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8A25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1259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2D81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A311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D4E62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0001D7"/>
    <w:multiLevelType w:val="hybridMultilevel"/>
    <w:tmpl w:val="63644F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81124"/>
    <w:multiLevelType w:val="multilevel"/>
    <w:tmpl w:val="9266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567502">
    <w:abstractNumId w:val="14"/>
  </w:num>
  <w:num w:numId="2" w16cid:durableId="490875271">
    <w:abstractNumId w:val="5"/>
  </w:num>
  <w:num w:numId="3" w16cid:durableId="1907181267">
    <w:abstractNumId w:val="4"/>
  </w:num>
  <w:num w:numId="4" w16cid:durableId="538592202">
    <w:abstractNumId w:val="1"/>
  </w:num>
  <w:num w:numId="5" w16cid:durableId="1081147837">
    <w:abstractNumId w:val="3"/>
  </w:num>
  <w:num w:numId="6" w16cid:durableId="839540152">
    <w:abstractNumId w:val="6"/>
  </w:num>
  <w:num w:numId="7" w16cid:durableId="2030911201">
    <w:abstractNumId w:val="10"/>
  </w:num>
  <w:num w:numId="8" w16cid:durableId="1509178580">
    <w:abstractNumId w:val="8"/>
  </w:num>
  <w:num w:numId="9" w16cid:durableId="581065083">
    <w:abstractNumId w:val="2"/>
  </w:num>
  <w:num w:numId="10" w16cid:durableId="1019964317">
    <w:abstractNumId w:val="18"/>
  </w:num>
  <w:num w:numId="11" w16cid:durableId="642083331">
    <w:abstractNumId w:val="16"/>
  </w:num>
  <w:num w:numId="12" w16cid:durableId="549852335">
    <w:abstractNumId w:val="11"/>
  </w:num>
  <w:num w:numId="13" w16cid:durableId="2114550422">
    <w:abstractNumId w:val="15"/>
  </w:num>
  <w:num w:numId="14" w16cid:durableId="585920673">
    <w:abstractNumId w:val="7"/>
  </w:num>
  <w:num w:numId="15" w16cid:durableId="79063071">
    <w:abstractNumId w:val="17"/>
  </w:num>
  <w:num w:numId="16" w16cid:durableId="1057438881">
    <w:abstractNumId w:val="0"/>
  </w:num>
  <w:num w:numId="17" w16cid:durableId="2051418461">
    <w:abstractNumId w:val="12"/>
  </w:num>
  <w:num w:numId="18" w16cid:durableId="136726361">
    <w:abstractNumId w:val="19"/>
  </w:num>
  <w:num w:numId="19" w16cid:durableId="1755933462">
    <w:abstractNumId w:val="20"/>
  </w:num>
  <w:num w:numId="20" w16cid:durableId="2079093451">
    <w:abstractNumId w:val="9"/>
  </w:num>
  <w:num w:numId="21" w16cid:durableId="835919765">
    <w:abstractNumId w:val="13"/>
  </w:num>
  <w:num w:numId="22" w16cid:durableId="130091762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">
    <w15:presenceInfo w15:providerId="None" w15:userId="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94"/>
    <w:rsid w:val="00000EEE"/>
    <w:rsid w:val="00041BF2"/>
    <w:rsid w:val="0004668D"/>
    <w:rsid w:val="0006289E"/>
    <w:rsid w:val="00065277"/>
    <w:rsid w:val="0006631A"/>
    <w:rsid w:val="000703BB"/>
    <w:rsid w:val="00080037"/>
    <w:rsid w:val="00083B07"/>
    <w:rsid w:val="00087047"/>
    <w:rsid w:val="000957A7"/>
    <w:rsid w:val="000A10C0"/>
    <w:rsid w:val="000A570B"/>
    <w:rsid w:val="000C0752"/>
    <w:rsid w:val="000D383B"/>
    <w:rsid w:val="000D78AE"/>
    <w:rsid w:val="000E73AC"/>
    <w:rsid w:val="000F0379"/>
    <w:rsid w:val="00122C35"/>
    <w:rsid w:val="001238B3"/>
    <w:rsid w:val="00124A81"/>
    <w:rsid w:val="00131CA3"/>
    <w:rsid w:val="00136710"/>
    <w:rsid w:val="00145CAB"/>
    <w:rsid w:val="00174F1C"/>
    <w:rsid w:val="00191D51"/>
    <w:rsid w:val="001A3581"/>
    <w:rsid w:val="001B198E"/>
    <w:rsid w:val="001B7176"/>
    <w:rsid w:val="001D5C21"/>
    <w:rsid w:val="001E7EE3"/>
    <w:rsid w:val="0020490C"/>
    <w:rsid w:val="0021636B"/>
    <w:rsid w:val="00216F5D"/>
    <w:rsid w:val="002207F6"/>
    <w:rsid w:val="0022665E"/>
    <w:rsid w:val="0027296A"/>
    <w:rsid w:val="002A2ED1"/>
    <w:rsid w:val="002C56F6"/>
    <w:rsid w:val="002C5C83"/>
    <w:rsid w:val="002D63AA"/>
    <w:rsid w:val="002E0DB5"/>
    <w:rsid w:val="002F3BA9"/>
    <w:rsid w:val="002F47EF"/>
    <w:rsid w:val="003101DA"/>
    <w:rsid w:val="00313D91"/>
    <w:rsid w:val="00321983"/>
    <w:rsid w:val="00322F4F"/>
    <w:rsid w:val="003250EA"/>
    <w:rsid w:val="00327F41"/>
    <w:rsid w:val="00333D3A"/>
    <w:rsid w:val="00355BF9"/>
    <w:rsid w:val="00355E3D"/>
    <w:rsid w:val="0036276C"/>
    <w:rsid w:val="003630BF"/>
    <w:rsid w:val="0037249A"/>
    <w:rsid w:val="00381416"/>
    <w:rsid w:val="003A3AFF"/>
    <w:rsid w:val="003B3E94"/>
    <w:rsid w:val="003B42FF"/>
    <w:rsid w:val="003C52D5"/>
    <w:rsid w:val="003C7EC4"/>
    <w:rsid w:val="003D7DED"/>
    <w:rsid w:val="003E108E"/>
    <w:rsid w:val="003E45B3"/>
    <w:rsid w:val="003F10E4"/>
    <w:rsid w:val="004128A2"/>
    <w:rsid w:val="004406BA"/>
    <w:rsid w:val="004610B9"/>
    <w:rsid w:val="00477546"/>
    <w:rsid w:val="004A0069"/>
    <w:rsid w:val="004B03AF"/>
    <w:rsid w:val="004C6184"/>
    <w:rsid w:val="004C6E3D"/>
    <w:rsid w:val="004D51E1"/>
    <w:rsid w:val="004E29DC"/>
    <w:rsid w:val="004E4287"/>
    <w:rsid w:val="004E5BB0"/>
    <w:rsid w:val="00501D5C"/>
    <w:rsid w:val="00502A7E"/>
    <w:rsid w:val="00507FE5"/>
    <w:rsid w:val="00542BEE"/>
    <w:rsid w:val="00544E44"/>
    <w:rsid w:val="00547644"/>
    <w:rsid w:val="00560DF8"/>
    <w:rsid w:val="00565951"/>
    <w:rsid w:val="0057297B"/>
    <w:rsid w:val="00572E0B"/>
    <w:rsid w:val="005740CE"/>
    <w:rsid w:val="00575C72"/>
    <w:rsid w:val="005772C0"/>
    <w:rsid w:val="00596BD9"/>
    <w:rsid w:val="005A395E"/>
    <w:rsid w:val="005A3FDA"/>
    <w:rsid w:val="005A7A30"/>
    <w:rsid w:val="005B6E4C"/>
    <w:rsid w:val="005D24E6"/>
    <w:rsid w:val="005F1EA7"/>
    <w:rsid w:val="005F718F"/>
    <w:rsid w:val="00600526"/>
    <w:rsid w:val="00602483"/>
    <w:rsid w:val="00610CE1"/>
    <w:rsid w:val="00613679"/>
    <w:rsid w:val="00620E7B"/>
    <w:rsid w:val="006276DE"/>
    <w:rsid w:val="006379B5"/>
    <w:rsid w:val="00645CFF"/>
    <w:rsid w:val="00650EDB"/>
    <w:rsid w:val="00664766"/>
    <w:rsid w:val="00665665"/>
    <w:rsid w:val="00670B85"/>
    <w:rsid w:val="00682E24"/>
    <w:rsid w:val="00686534"/>
    <w:rsid w:val="00692295"/>
    <w:rsid w:val="006B632E"/>
    <w:rsid w:val="006C1459"/>
    <w:rsid w:val="006C5BFB"/>
    <w:rsid w:val="006C776B"/>
    <w:rsid w:val="006E181F"/>
    <w:rsid w:val="006E401A"/>
    <w:rsid w:val="00716C90"/>
    <w:rsid w:val="00716F39"/>
    <w:rsid w:val="007277E0"/>
    <w:rsid w:val="00754B09"/>
    <w:rsid w:val="00762224"/>
    <w:rsid w:val="007662AE"/>
    <w:rsid w:val="007756A4"/>
    <w:rsid w:val="00784B57"/>
    <w:rsid w:val="007B44AD"/>
    <w:rsid w:val="007C166C"/>
    <w:rsid w:val="007D581D"/>
    <w:rsid w:val="008119CF"/>
    <w:rsid w:val="008249E0"/>
    <w:rsid w:val="008325A8"/>
    <w:rsid w:val="00846C03"/>
    <w:rsid w:val="008614D9"/>
    <w:rsid w:val="00864D27"/>
    <w:rsid w:val="00872D1A"/>
    <w:rsid w:val="00873D47"/>
    <w:rsid w:val="008819E8"/>
    <w:rsid w:val="008A7804"/>
    <w:rsid w:val="008B6251"/>
    <w:rsid w:val="008C4311"/>
    <w:rsid w:val="008D4697"/>
    <w:rsid w:val="008E7909"/>
    <w:rsid w:val="008F4060"/>
    <w:rsid w:val="009330F6"/>
    <w:rsid w:val="0094217C"/>
    <w:rsid w:val="00944955"/>
    <w:rsid w:val="009471EC"/>
    <w:rsid w:val="00950818"/>
    <w:rsid w:val="00960457"/>
    <w:rsid w:val="009625C4"/>
    <w:rsid w:val="0098136A"/>
    <w:rsid w:val="00997504"/>
    <w:rsid w:val="009A2082"/>
    <w:rsid w:val="009A2222"/>
    <w:rsid w:val="009C2EEE"/>
    <w:rsid w:val="009D1198"/>
    <w:rsid w:val="009E37C5"/>
    <w:rsid w:val="009F7124"/>
    <w:rsid w:val="00A131A5"/>
    <w:rsid w:val="00A331C7"/>
    <w:rsid w:val="00A770E2"/>
    <w:rsid w:val="00A8179F"/>
    <w:rsid w:val="00A91C19"/>
    <w:rsid w:val="00A92E2A"/>
    <w:rsid w:val="00AA687F"/>
    <w:rsid w:val="00AC1FC9"/>
    <w:rsid w:val="00AC62F3"/>
    <w:rsid w:val="00AC6762"/>
    <w:rsid w:val="00AE717B"/>
    <w:rsid w:val="00AF59A5"/>
    <w:rsid w:val="00B36194"/>
    <w:rsid w:val="00B361F2"/>
    <w:rsid w:val="00B40F7F"/>
    <w:rsid w:val="00B41839"/>
    <w:rsid w:val="00B4264B"/>
    <w:rsid w:val="00B819D9"/>
    <w:rsid w:val="00B85376"/>
    <w:rsid w:val="00B93836"/>
    <w:rsid w:val="00BAD46C"/>
    <w:rsid w:val="00BB3978"/>
    <w:rsid w:val="00BC086B"/>
    <w:rsid w:val="00BE290D"/>
    <w:rsid w:val="00BE6352"/>
    <w:rsid w:val="00BE6864"/>
    <w:rsid w:val="00C02B92"/>
    <w:rsid w:val="00C04B4A"/>
    <w:rsid w:val="00C05352"/>
    <w:rsid w:val="00C23B22"/>
    <w:rsid w:val="00C26D35"/>
    <w:rsid w:val="00C43F2F"/>
    <w:rsid w:val="00C56E08"/>
    <w:rsid w:val="00C80DC0"/>
    <w:rsid w:val="00C92FF8"/>
    <w:rsid w:val="00CA2035"/>
    <w:rsid w:val="00CB4789"/>
    <w:rsid w:val="00CE0E73"/>
    <w:rsid w:val="00D04240"/>
    <w:rsid w:val="00D26C07"/>
    <w:rsid w:val="00D3658E"/>
    <w:rsid w:val="00D631D3"/>
    <w:rsid w:val="00D74A54"/>
    <w:rsid w:val="00D86F56"/>
    <w:rsid w:val="00DA4EC3"/>
    <w:rsid w:val="00DC1063"/>
    <w:rsid w:val="00DC22D6"/>
    <w:rsid w:val="00DD5ACA"/>
    <w:rsid w:val="00E009A6"/>
    <w:rsid w:val="00E047DA"/>
    <w:rsid w:val="00E06007"/>
    <w:rsid w:val="00E117F0"/>
    <w:rsid w:val="00E12291"/>
    <w:rsid w:val="00E32851"/>
    <w:rsid w:val="00E33C58"/>
    <w:rsid w:val="00E424BB"/>
    <w:rsid w:val="00E55B28"/>
    <w:rsid w:val="00E70DFE"/>
    <w:rsid w:val="00E7689E"/>
    <w:rsid w:val="00E943F6"/>
    <w:rsid w:val="00E97D60"/>
    <w:rsid w:val="00EC37CE"/>
    <w:rsid w:val="00ED3227"/>
    <w:rsid w:val="00ED442A"/>
    <w:rsid w:val="00ED54B5"/>
    <w:rsid w:val="00EE1A39"/>
    <w:rsid w:val="00EE78C1"/>
    <w:rsid w:val="00F463DC"/>
    <w:rsid w:val="00F467E4"/>
    <w:rsid w:val="00F51263"/>
    <w:rsid w:val="00F6319F"/>
    <w:rsid w:val="00F67238"/>
    <w:rsid w:val="00F70A00"/>
    <w:rsid w:val="00F71D44"/>
    <w:rsid w:val="00F869A3"/>
    <w:rsid w:val="00F90052"/>
    <w:rsid w:val="00F929AA"/>
    <w:rsid w:val="00F953F9"/>
    <w:rsid w:val="00F95770"/>
    <w:rsid w:val="00F95A45"/>
    <w:rsid w:val="00FA064D"/>
    <w:rsid w:val="00FB0D7C"/>
    <w:rsid w:val="00FE0EA6"/>
    <w:rsid w:val="00FF6859"/>
    <w:rsid w:val="0135161C"/>
    <w:rsid w:val="03C58645"/>
    <w:rsid w:val="03DC3FAD"/>
    <w:rsid w:val="046CB6DE"/>
    <w:rsid w:val="05857FF4"/>
    <w:rsid w:val="06C38A2B"/>
    <w:rsid w:val="08D4A76C"/>
    <w:rsid w:val="0F4B9C44"/>
    <w:rsid w:val="10A32C78"/>
    <w:rsid w:val="194BA82F"/>
    <w:rsid w:val="1A392EEB"/>
    <w:rsid w:val="1AFA09B2"/>
    <w:rsid w:val="1B64109D"/>
    <w:rsid w:val="1BD69A0C"/>
    <w:rsid w:val="1C7CB1B6"/>
    <w:rsid w:val="25D8EF18"/>
    <w:rsid w:val="2C5C0B8D"/>
    <w:rsid w:val="2C8FF195"/>
    <w:rsid w:val="30683C60"/>
    <w:rsid w:val="32B83F7A"/>
    <w:rsid w:val="3367939B"/>
    <w:rsid w:val="361ACDED"/>
    <w:rsid w:val="3B365229"/>
    <w:rsid w:val="4403BF1B"/>
    <w:rsid w:val="445CC075"/>
    <w:rsid w:val="459F8F7C"/>
    <w:rsid w:val="46650007"/>
    <w:rsid w:val="4B1E1BEE"/>
    <w:rsid w:val="4B43145C"/>
    <w:rsid w:val="4DB191CD"/>
    <w:rsid w:val="4E158AE8"/>
    <w:rsid w:val="4E45E539"/>
    <w:rsid w:val="4EAE34FE"/>
    <w:rsid w:val="4F5C1E9F"/>
    <w:rsid w:val="50692B8D"/>
    <w:rsid w:val="5479E9F8"/>
    <w:rsid w:val="548787B3"/>
    <w:rsid w:val="591C4AC3"/>
    <w:rsid w:val="59369118"/>
    <w:rsid w:val="5CE51254"/>
    <w:rsid w:val="5D7A08CF"/>
    <w:rsid w:val="5ED57B31"/>
    <w:rsid w:val="60A7E96F"/>
    <w:rsid w:val="6226F4AE"/>
    <w:rsid w:val="6501A514"/>
    <w:rsid w:val="66C2C737"/>
    <w:rsid w:val="69BE833C"/>
    <w:rsid w:val="6C2FCBEE"/>
    <w:rsid w:val="711B6F6B"/>
    <w:rsid w:val="754E615A"/>
    <w:rsid w:val="766D44CC"/>
    <w:rsid w:val="7811A975"/>
    <w:rsid w:val="7A2F0200"/>
    <w:rsid w:val="7B65470F"/>
    <w:rsid w:val="7C7ACD55"/>
    <w:rsid w:val="7C890F15"/>
    <w:rsid w:val="7D09B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6EFA"/>
  <w15:docId w15:val="{FD55FA28-D0E7-426F-A3DE-6D9A0C40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F4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ED3227"/>
    <w:pPr>
      <w:keepNext/>
      <w:widowControl/>
      <w:autoSpaceDE/>
      <w:autoSpaceDN/>
      <w:jc w:val="both"/>
      <w:outlineLvl w:val="0"/>
    </w:pPr>
    <w:rPr>
      <w:sz w:val="28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"/>
      <w:ind w:left="1282" w:right="513" w:hanging="721"/>
    </w:pPr>
    <w:rPr>
      <w:sz w:val="23"/>
      <w:szCs w:val="23"/>
    </w:rPr>
  </w:style>
  <w:style w:type="paragraph" w:styleId="Akapitzlist">
    <w:name w:val="List Paragraph"/>
    <w:basedOn w:val="Normalny"/>
    <w:qFormat/>
    <w:pPr>
      <w:ind w:left="1181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C35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C35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przypisudolnego">
    <w:name w:val="footnote reference"/>
    <w:uiPriority w:val="99"/>
    <w:semiHidden/>
    <w:unhideWhenUsed/>
    <w:rsid w:val="00122C3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D3227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C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C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1CA3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C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CA3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3630BF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EE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24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9E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9E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98CB3FE379748B65B89699563BC2A" ma:contentTypeVersion="13" ma:contentTypeDescription="Utwórz nowy dokument." ma:contentTypeScope="" ma:versionID="deeabbf2ade92a8f0ede116f9c5102cd">
  <xsd:schema xmlns:xsd="http://www.w3.org/2001/XMLSchema" xmlns:xs="http://www.w3.org/2001/XMLSchema" xmlns:p="http://schemas.microsoft.com/office/2006/metadata/properties" xmlns:ns3="cb3240c4-e393-4a61-9f6d-e7c3d56296b3" xmlns:ns4="64e2898c-45b7-4e90-8b36-7164b8966cdb" targetNamespace="http://schemas.microsoft.com/office/2006/metadata/properties" ma:root="true" ma:fieldsID="5f334b4bc5da9704c89d9751f0be2e2e" ns3:_="" ns4:_="">
    <xsd:import namespace="cb3240c4-e393-4a61-9f6d-e7c3d56296b3"/>
    <xsd:import namespace="64e2898c-45b7-4e90-8b36-7164b8966c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40c4-e393-4a61-9f6d-e7c3d5629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2898c-45b7-4e90-8b36-7164b8966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e2898c-45b7-4e90-8b36-7164b8966cdb" xsi:nil="true"/>
  </documentManagement>
</p:properties>
</file>

<file path=customXml/itemProps1.xml><?xml version="1.0" encoding="utf-8"?>
<ds:datastoreItem xmlns:ds="http://schemas.openxmlformats.org/officeDocument/2006/customXml" ds:itemID="{CFF49828-1FF2-4BA2-AA1C-528EB9449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4EA51-4BFE-416A-9C6C-0378495B5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22BB2-5475-4FB1-B3AE-BCF120F17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240c4-e393-4a61-9f6d-e7c3d56296b3"/>
    <ds:schemaRef ds:uri="64e2898c-45b7-4e90-8b36-7164b8966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1824CD-AB8A-486E-89F9-D6622DE95D35}">
  <ds:schemaRefs>
    <ds:schemaRef ds:uri="http://schemas.microsoft.com/office/2006/metadata/properties"/>
    <ds:schemaRef ds:uri="http://schemas.microsoft.com/office/infopath/2007/PartnerControls"/>
    <ds:schemaRef ds:uri="64e2898c-45b7-4e90-8b36-7164b8966c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Aneks-Nr-1-do-Porozumienia-w-sprawie-realizacji-zadan-w-jednostkach-wspolpracujacych-w-obszarze-dydaktycznym-z-dnia-25.11.2020(4)</vt:lpstr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Aneks-Nr-1-do-Porozumienia-w-sprawie-realizacji-zadan-w-jednostkach-wspolpracujacych-w-obszarze-dydaktycznym-z-dnia-25.11.2020(4)</dc:title>
  <dc:creator>M.Pawlus</dc:creator>
  <cp:lastModifiedBy>Rzeszut-Tułacz Katarzyna</cp:lastModifiedBy>
  <cp:revision>2</cp:revision>
  <cp:lastPrinted>2024-09-26T06:30:00Z</cp:lastPrinted>
  <dcterms:created xsi:type="dcterms:W3CDTF">2024-10-21T13:50:00Z</dcterms:created>
  <dcterms:modified xsi:type="dcterms:W3CDTF">2024-10-21T13:50:00Z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2023-12-28T00:00:00Z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0x010100C9D98CB3FE379748B65B89699563BC2A</vt:lpwstr>
  </property>
  <property fmtid="{D5CDD505-2E9C-101B-9397-08002B2CF9AE}" pid="7" name="MediaServiceImageTags">
    <vt:lpwstr/>
  </property>
</Properties>
</file>